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2B75CA" w:rsidR="004E1AED" w:rsidP="006F464E" w:rsidRDefault="0094581F" w14:paraId="53E8A36C" w14:textId="74BC028E">
      <w:pPr>
        <w:pStyle w:val="Title"/>
        <w:spacing w:line="240" w:lineRule="auto"/>
        <w:rPr>
          <w:rFonts w:ascii="Open Sans" w:hAnsi="Open Sans" w:cs="Open Sans"/>
          <w:b/>
          <w:color w:val="auto"/>
          <w:sz w:val="32"/>
          <w:szCs w:val="32"/>
        </w:rPr>
      </w:pPr>
      <w:r w:rsidRPr="002B75CA">
        <w:rPr>
          <w:rFonts w:ascii="Open Sans" w:hAnsi="Open Sans" w:cs="Open Sans"/>
          <w:b/>
          <w:noProof/>
          <w:color w:val="auto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8EF9DDB" wp14:editId="2628CE45">
            <wp:simplePos x="0" y="0"/>
            <wp:positionH relativeFrom="column">
              <wp:posOffset>5600700</wp:posOffset>
            </wp:positionH>
            <wp:positionV relativeFrom="paragraph">
              <wp:posOffset>0</wp:posOffset>
            </wp:positionV>
            <wp:extent cx="1174750" cy="434975"/>
            <wp:effectExtent l="0" t="0" r="6350" b="3175"/>
            <wp:wrapSquare wrapText="bothSides"/>
            <wp:docPr id="1" name="Picture 1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ico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4750" cy="43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75CA" w:rsidR="007C10DF">
        <w:rPr>
          <w:rFonts w:ascii="Open Sans" w:hAnsi="Open Sans" w:cs="Open Sans"/>
          <w:b/>
          <w:color w:val="auto"/>
          <w:sz w:val="32"/>
          <w:szCs w:val="32"/>
        </w:rPr>
        <w:t>JOB DESCRIPTION</w:t>
      </w:r>
    </w:p>
    <w:p w:rsidRPr="002B75CA" w:rsidR="00782C48" w:rsidP="006F464E" w:rsidRDefault="00782C48" w14:paraId="768427FE" w14:textId="77777777">
      <w:pPr>
        <w:pStyle w:val="Title"/>
        <w:spacing w:line="240" w:lineRule="auto"/>
        <w:rPr>
          <w:rFonts w:ascii="Open Sans" w:hAnsi="Open Sans" w:cs="Open Sans"/>
          <w:b/>
          <w:color w:val="auto"/>
          <w:sz w:val="32"/>
          <w:szCs w:val="3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114"/>
        <w:gridCol w:w="7676"/>
      </w:tblGrid>
      <w:tr w:rsidRPr="002B75CA" w:rsidR="00AC7548" w:rsidTr="008A2AC5" w14:paraId="58ABE814" w14:textId="77777777">
        <w:trPr>
          <w:trHeight w:val="510"/>
        </w:trPr>
        <w:tc>
          <w:tcPr>
            <w:tcW w:w="3114" w:type="dxa"/>
          </w:tcPr>
          <w:p w:rsidRPr="002B75CA" w:rsidR="00517320" w:rsidP="002B75CA" w:rsidRDefault="00AC7548" w14:paraId="500820A9" w14:textId="77777777">
            <w:pPr>
              <w:spacing w:after="80"/>
              <w:rPr>
                <w:rFonts w:ascii="Open Sans" w:hAnsi="Open Sans" w:cs="Open Sans"/>
                <w:sz w:val="20"/>
                <w:szCs w:val="20"/>
              </w:rPr>
            </w:pPr>
            <w:r w:rsidRPr="002B75CA">
              <w:rPr>
                <w:rFonts w:ascii="Open Sans" w:hAnsi="Open Sans" w:cs="Open Sans"/>
                <w:sz w:val="20"/>
                <w:szCs w:val="20"/>
              </w:rPr>
              <w:t>JOB TITLE</w:t>
            </w:r>
          </w:p>
        </w:tc>
        <w:tc>
          <w:tcPr>
            <w:tcW w:w="7676" w:type="dxa"/>
          </w:tcPr>
          <w:p w:rsidRPr="002B75CA" w:rsidR="00517320" w:rsidP="002B75CA" w:rsidRDefault="00A95B33" w14:paraId="62D9CD75" w14:textId="25CCBB8F">
            <w:pPr>
              <w:spacing w:after="8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HMCTS </w:t>
            </w:r>
            <w:r w:rsidR="000D1D30">
              <w:rPr>
                <w:rFonts w:ascii="Open Sans" w:hAnsi="Open Sans" w:cs="Open Sans"/>
                <w:sz w:val="20"/>
                <w:szCs w:val="20"/>
              </w:rPr>
              <w:t>Operations Support Manager</w:t>
            </w:r>
            <w:r w:rsidR="00152355">
              <w:rPr>
                <w:rFonts w:ascii="Open Sans" w:hAnsi="Open Sans" w:cs="Open Sans"/>
                <w:sz w:val="20"/>
                <w:szCs w:val="20"/>
              </w:rPr>
              <w:t xml:space="preserve"> – </w:t>
            </w:r>
            <w:r w:rsidR="00C92500">
              <w:rPr>
                <w:rFonts w:ascii="Open Sans" w:hAnsi="Open Sans" w:cs="Open Sans"/>
                <w:sz w:val="20"/>
                <w:szCs w:val="20"/>
              </w:rPr>
              <w:t>Workforce</w:t>
            </w:r>
          </w:p>
        </w:tc>
      </w:tr>
      <w:tr w:rsidRPr="002B75CA" w:rsidR="00AC7548" w:rsidTr="008A2AC5" w14:paraId="6F1A86C9" w14:textId="77777777">
        <w:trPr>
          <w:trHeight w:val="510"/>
        </w:trPr>
        <w:tc>
          <w:tcPr>
            <w:tcW w:w="3114" w:type="dxa"/>
          </w:tcPr>
          <w:p w:rsidRPr="002B75CA" w:rsidR="00517320" w:rsidP="002B75CA" w:rsidRDefault="00AC7548" w14:paraId="55F33AA7" w14:textId="77777777">
            <w:pPr>
              <w:spacing w:after="80"/>
              <w:rPr>
                <w:rFonts w:ascii="Open Sans" w:hAnsi="Open Sans" w:cs="Open Sans"/>
                <w:sz w:val="20"/>
                <w:szCs w:val="20"/>
              </w:rPr>
            </w:pPr>
            <w:r w:rsidRPr="002B75CA">
              <w:rPr>
                <w:rFonts w:ascii="Open Sans" w:hAnsi="Open Sans" w:cs="Open Sans"/>
                <w:sz w:val="20"/>
                <w:szCs w:val="20"/>
              </w:rPr>
              <w:t>DATE</w:t>
            </w:r>
          </w:p>
        </w:tc>
        <w:tc>
          <w:tcPr>
            <w:tcW w:w="7676" w:type="dxa"/>
          </w:tcPr>
          <w:p w:rsidRPr="002B75CA" w:rsidR="00517320" w:rsidP="002B75CA" w:rsidRDefault="0043170A" w14:paraId="6F1E0E61" w14:textId="17CA9ADA">
            <w:pPr>
              <w:spacing w:after="8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January 2026</w:t>
            </w:r>
          </w:p>
        </w:tc>
      </w:tr>
      <w:tr w:rsidRPr="002B75CA" w:rsidR="00AC7548" w:rsidTr="008A2AC5" w14:paraId="23E241C0" w14:textId="77777777">
        <w:trPr>
          <w:trHeight w:val="510"/>
        </w:trPr>
        <w:tc>
          <w:tcPr>
            <w:tcW w:w="3114" w:type="dxa"/>
          </w:tcPr>
          <w:p w:rsidRPr="002B75CA" w:rsidR="00517320" w:rsidP="002B75CA" w:rsidRDefault="00517320" w14:paraId="67B1CE6B" w14:textId="35D16B30">
            <w:pPr>
              <w:spacing w:after="80"/>
              <w:rPr>
                <w:rFonts w:ascii="Open Sans" w:hAnsi="Open Sans" w:cs="Open Sans"/>
                <w:sz w:val="20"/>
                <w:szCs w:val="20"/>
              </w:rPr>
            </w:pPr>
            <w:r w:rsidRPr="002B75CA">
              <w:rPr>
                <w:rFonts w:ascii="Open Sans" w:hAnsi="Open Sans" w:cs="Open Sans"/>
                <w:sz w:val="20"/>
                <w:szCs w:val="20"/>
              </w:rPr>
              <w:t xml:space="preserve">DIVISION </w:t>
            </w:r>
          </w:p>
        </w:tc>
        <w:tc>
          <w:tcPr>
            <w:tcW w:w="7676" w:type="dxa"/>
          </w:tcPr>
          <w:p w:rsidRPr="002B75CA" w:rsidR="00517320" w:rsidP="002B75CA" w:rsidRDefault="00E32C55" w14:paraId="2B48D363" w14:textId="7456B9A6">
            <w:pPr>
              <w:spacing w:after="80"/>
              <w:rPr>
                <w:rFonts w:ascii="Open Sans" w:hAnsi="Open Sans" w:cs="Open Sans"/>
                <w:sz w:val="20"/>
                <w:szCs w:val="20"/>
              </w:rPr>
            </w:pPr>
            <w:r w:rsidRPr="002B75CA">
              <w:rPr>
                <w:rFonts w:ascii="Open Sans" w:hAnsi="Open Sans" w:cs="Open Sans"/>
                <w:sz w:val="20"/>
                <w:szCs w:val="20"/>
              </w:rPr>
              <w:t>Public Sector</w:t>
            </w:r>
            <w:r w:rsidR="00DA7686">
              <w:rPr>
                <w:rFonts w:ascii="Open Sans" w:hAnsi="Open Sans" w:cs="Open Sans"/>
                <w:sz w:val="20"/>
                <w:szCs w:val="20"/>
              </w:rPr>
              <w:t xml:space="preserve"> FM</w:t>
            </w:r>
          </w:p>
        </w:tc>
      </w:tr>
      <w:tr w:rsidRPr="002B75CA" w:rsidR="00AC7548" w:rsidTr="008A2AC5" w14:paraId="726FD4A5" w14:textId="77777777">
        <w:trPr>
          <w:trHeight w:val="510"/>
        </w:trPr>
        <w:tc>
          <w:tcPr>
            <w:tcW w:w="3114" w:type="dxa"/>
          </w:tcPr>
          <w:p w:rsidRPr="002B75CA" w:rsidR="00517320" w:rsidP="002B75CA" w:rsidRDefault="00AC7548" w14:paraId="3A0132D9" w14:textId="77777777">
            <w:pPr>
              <w:spacing w:after="80"/>
              <w:rPr>
                <w:rFonts w:ascii="Open Sans" w:hAnsi="Open Sans" w:cs="Open Sans"/>
                <w:sz w:val="20"/>
                <w:szCs w:val="20"/>
              </w:rPr>
            </w:pPr>
            <w:r w:rsidRPr="002B75CA">
              <w:rPr>
                <w:rFonts w:ascii="Open Sans" w:hAnsi="Open Sans" w:cs="Open Sans"/>
                <w:sz w:val="20"/>
                <w:szCs w:val="20"/>
              </w:rPr>
              <w:t>SITE / OFFICE</w:t>
            </w:r>
          </w:p>
        </w:tc>
        <w:tc>
          <w:tcPr>
            <w:tcW w:w="7676" w:type="dxa"/>
          </w:tcPr>
          <w:p w:rsidRPr="002B75CA" w:rsidR="00517320" w:rsidP="002B75CA" w:rsidRDefault="000D1D30" w14:paraId="5B088F57" w14:textId="4C073DD6">
            <w:pPr>
              <w:spacing w:after="8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Home-based with UK travel as required</w:t>
            </w:r>
          </w:p>
        </w:tc>
      </w:tr>
      <w:tr w:rsidRPr="002B75CA" w:rsidR="00AC7548" w:rsidTr="008A2AC5" w14:paraId="3AB9B6B4" w14:textId="77777777">
        <w:trPr>
          <w:trHeight w:val="50"/>
        </w:trPr>
        <w:tc>
          <w:tcPr>
            <w:tcW w:w="3114" w:type="dxa"/>
          </w:tcPr>
          <w:p w:rsidRPr="002B75CA" w:rsidR="00517320" w:rsidP="002B75CA" w:rsidRDefault="00AC7548" w14:paraId="473DA831" w14:textId="77777777">
            <w:pPr>
              <w:spacing w:after="80"/>
              <w:rPr>
                <w:rFonts w:ascii="Open Sans" w:hAnsi="Open Sans" w:cs="Open Sans"/>
                <w:sz w:val="20"/>
                <w:szCs w:val="20"/>
              </w:rPr>
            </w:pPr>
            <w:r w:rsidRPr="002B75CA">
              <w:rPr>
                <w:rFonts w:ascii="Open Sans" w:hAnsi="Open Sans" w:cs="Open Sans"/>
                <w:sz w:val="20"/>
                <w:szCs w:val="20"/>
              </w:rPr>
              <w:t>REPORTS TO</w:t>
            </w:r>
          </w:p>
        </w:tc>
        <w:tc>
          <w:tcPr>
            <w:tcW w:w="7676" w:type="dxa"/>
          </w:tcPr>
          <w:p w:rsidRPr="002B75CA" w:rsidR="00867FF4" w:rsidP="002B75CA" w:rsidRDefault="007B02F6" w14:paraId="236A2928" w14:textId="45CCA3A2">
            <w:pPr>
              <w:spacing w:after="8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Senior Operational Planning Manager</w:t>
            </w:r>
          </w:p>
        </w:tc>
      </w:tr>
    </w:tbl>
    <w:p w:rsidRPr="002B75CA" w:rsidR="00AC7548" w:rsidP="00AC7548" w:rsidRDefault="00AC7548" w14:paraId="538AA819" w14:textId="77777777">
      <w:pPr>
        <w:rPr>
          <w:rFonts w:ascii="Open Sans" w:hAnsi="Open Sans" w:cs="Open Sans"/>
          <w:sz w:val="18"/>
          <w:szCs w:val="18"/>
        </w:rPr>
      </w:pPr>
    </w:p>
    <w:p w:rsidRPr="00744B4B" w:rsidR="00194DF6" w:rsidP="00292F49" w:rsidRDefault="00DC3F90" w14:paraId="53E8A373" w14:textId="4A7A862C">
      <w:pPr>
        <w:pStyle w:val="Heading1"/>
        <w:tabs>
          <w:tab w:val="left" w:pos="6564"/>
        </w:tabs>
        <w:spacing w:line="240" w:lineRule="auto"/>
        <w:rPr>
          <w:rFonts w:ascii="Open Sans" w:hAnsi="Open Sans" w:cs="Open Sans"/>
          <w:sz w:val="20"/>
          <w:szCs w:val="20"/>
        </w:rPr>
      </w:pPr>
      <w:r w:rsidRPr="00744B4B">
        <w:rPr>
          <w:rFonts w:ascii="Open Sans" w:hAnsi="Open Sans" w:cs="Open Sans"/>
          <w:sz w:val="20"/>
          <w:szCs w:val="20"/>
        </w:rPr>
        <w:t>ROLE OVERVIEW</w:t>
      </w:r>
      <w:r w:rsidRPr="00744B4B" w:rsidR="00292F49">
        <w:rPr>
          <w:rFonts w:ascii="Open Sans" w:hAnsi="Open Sans" w:cs="Open Sans"/>
          <w:sz w:val="20"/>
          <w:szCs w:val="20"/>
        </w:rPr>
        <w:tab/>
      </w:r>
    </w:p>
    <w:p w:rsidR="00E92973" w:rsidP="003F2611" w:rsidRDefault="00192349" w14:paraId="75E5AA5D" w14:textId="447B678B">
      <w:pPr>
        <w:spacing w:before="0"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As an Operations Support Manager,</w:t>
      </w:r>
      <w:r w:rsidR="00B0463B">
        <w:rPr>
          <w:rFonts w:ascii="Open Sans" w:hAnsi="Open Sans" w:cs="Open Sans"/>
          <w:sz w:val="20"/>
          <w:szCs w:val="20"/>
        </w:rPr>
        <w:t xml:space="preserve"> </w:t>
      </w:r>
      <w:r>
        <w:rPr>
          <w:rFonts w:ascii="Open Sans" w:hAnsi="Open Sans" w:cs="Open Sans"/>
          <w:sz w:val="20"/>
          <w:szCs w:val="20"/>
        </w:rPr>
        <w:t>y</w:t>
      </w:r>
      <w:r w:rsidR="00814165">
        <w:rPr>
          <w:rFonts w:ascii="Open Sans" w:hAnsi="Open Sans" w:cs="Open Sans"/>
          <w:sz w:val="20"/>
          <w:szCs w:val="20"/>
        </w:rPr>
        <w:t xml:space="preserve">ou will </w:t>
      </w:r>
      <w:r w:rsidR="00764022">
        <w:rPr>
          <w:rFonts w:ascii="Open Sans" w:hAnsi="Open Sans" w:cs="Open Sans"/>
          <w:sz w:val="20"/>
          <w:szCs w:val="20"/>
        </w:rPr>
        <w:t xml:space="preserve">own and </w:t>
      </w:r>
      <w:r w:rsidR="0028638C">
        <w:rPr>
          <w:rFonts w:ascii="Open Sans" w:hAnsi="Open Sans" w:cs="Open Sans"/>
          <w:sz w:val="20"/>
          <w:szCs w:val="20"/>
        </w:rPr>
        <w:t>control a critical operational portfolio</w:t>
      </w:r>
      <w:r w:rsidR="0069264D">
        <w:rPr>
          <w:rFonts w:ascii="Open Sans" w:hAnsi="Open Sans" w:cs="Open Sans"/>
          <w:sz w:val="20"/>
          <w:szCs w:val="20"/>
        </w:rPr>
        <w:t xml:space="preserve"> </w:t>
      </w:r>
      <w:r w:rsidR="00F65926">
        <w:rPr>
          <w:rFonts w:ascii="Open Sans" w:hAnsi="Open Sans" w:cs="Open Sans"/>
          <w:sz w:val="20"/>
          <w:szCs w:val="20"/>
        </w:rPr>
        <w:t xml:space="preserve">across the national HMCTS security contract, </w:t>
      </w:r>
      <w:r w:rsidR="00457DB3">
        <w:rPr>
          <w:rFonts w:ascii="Open Sans" w:hAnsi="Open Sans" w:cs="Open Sans"/>
          <w:sz w:val="20"/>
          <w:szCs w:val="20"/>
        </w:rPr>
        <w:t xml:space="preserve">enabling </w:t>
      </w:r>
      <w:r w:rsidR="00CA3277">
        <w:rPr>
          <w:rFonts w:ascii="Open Sans" w:hAnsi="Open Sans" w:cs="Open Sans"/>
          <w:sz w:val="20"/>
          <w:szCs w:val="20"/>
        </w:rPr>
        <w:t xml:space="preserve">outstanding </w:t>
      </w:r>
      <w:r w:rsidR="00457DB3">
        <w:rPr>
          <w:rFonts w:ascii="Open Sans" w:hAnsi="Open Sans" w:cs="Open Sans"/>
          <w:sz w:val="20"/>
          <w:szCs w:val="20"/>
        </w:rPr>
        <w:t xml:space="preserve">service delivery and KPI compliance </w:t>
      </w:r>
      <w:r w:rsidR="00CA3277">
        <w:rPr>
          <w:rFonts w:ascii="Open Sans" w:hAnsi="Open Sans" w:cs="Open Sans"/>
          <w:sz w:val="20"/>
          <w:szCs w:val="20"/>
        </w:rPr>
        <w:t>through the effectiveness of your work</w:t>
      </w:r>
      <w:r w:rsidR="00D920E3">
        <w:rPr>
          <w:rFonts w:ascii="Open Sans" w:hAnsi="Open Sans" w:cs="Open Sans"/>
          <w:sz w:val="20"/>
          <w:szCs w:val="20"/>
        </w:rPr>
        <w:t xml:space="preserve">. You will </w:t>
      </w:r>
      <w:r w:rsidR="009D5022">
        <w:rPr>
          <w:rFonts w:ascii="Open Sans" w:hAnsi="Open Sans" w:cs="Open Sans"/>
          <w:sz w:val="20"/>
          <w:szCs w:val="20"/>
        </w:rPr>
        <w:t xml:space="preserve">be a figurehead for </w:t>
      </w:r>
      <w:r w:rsidR="005125AC">
        <w:rPr>
          <w:rFonts w:ascii="Open Sans" w:hAnsi="Open Sans" w:cs="Open Sans"/>
          <w:sz w:val="20"/>
          <w:szCs w:val="20"/>
        </w:rPr>
        <w:t>the discipline you represent, setting standards both internally (across the contract workforce and the wider OCS business), as well as extern</w:t>
      </w:r>
      <w:r w:rsidR="000A793D">
        <w:rPr>
          <w:rFonts w:ascii="Open Sans" w:hAnsi="Open Sans" w:cs="Open Sans"/>
          <w:sz w:val="20"/>
          <w:szCs w:val="20"/>
        </w:rPr>
        <w:t>a</w:t>
      </w:r>
      <w:r w:rsidR="005125AC">
        <w:rPr>
          <w:rFonts w:ascii="Open Sans" w:hAnsi="Open Sans" w:cs="Open Sans"/>
          <w:sz w:val="20"/>
          <w:szCs w:val="20"/>
        </w:rPr>
        <w:t>lly (</w:t>
      </w:r>
      <w:r w:rsidR="00D9267B">
        <w:rPr>
          <w:rFonts w:ascii="Open Sans" w:hAnsi="Open Sans" w:cs="Open Sans"/>
          <w:sz w:val="20"/>
          <w:szCs w:val="20"/>
        </w:rPr>
        <w:t xml:space="preserve">engaging with HMCTS as well as external suppliers, as appropriate). </w:t>
      </w:r>
    </w:p>
    <w:p w:rsidR="00A95B33" w:rsidP="003F2611" w:rsidRDefault="00A95B33" w14:paraId="2506EC63" w14:textId="77777777">
      <w:pPr>
        <w:spacing w:before="0" w:after="0" w:line="240" w:lineRule="auto"/>
        <w:rPr>
          <w:rFonts w:ascii="Open Sans" w:hAnsi="Open Sans" w:cs="Open Sans"/>
          <w:sz w:val="20"/>
          <w:szCs w:val="20"/>
        </w:rPr>
      </w:pPr>
    </w:p>
    <w:p w:rsidR="0061287C" w:rsidP="00C92500" w:rsidRDefault="00152355" w14:paraId="1A9DF9AE" w14:textId="61EE12BB">
      <w:pPr>
        <w:spacing w:before="0"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You will lead </w:t>
      </w:r>
      <w:r w:rsidR="00C52F53">
        <w:rPr>
          <w:rFonts w:ascii="Open Sans" w:hAnsi="Open Sans" w:cs="Open Sans"/>
          <w:sz w:val="20"/>
          <w:szCs w:val="20"/>
        </w:rPr>
        <w:t xml:space="preserve">the </w:t>
      </w:r>
      <w:r w:rsidR="00C92500">
        <w:rPr>
          <w:rFonts w:ascii="Open Sans" w:hAnsi="Open Sans" w:cs="Open Sans"/>
          <w:sz w:val="20"/>
          <w:szCs w:val="20"/>
        </w:rPr>
        <w:t xml:space="preserve">Workforce portfolio, </w:t>
      </w:r>
      <w:r w:rsidR="00186AB8">
        <w:rPr>
          <w:rFonts w:ascii="Open Sans" w:hAnsi="Open Sans" w:cs="Open Sans"/>
          <w:sz w:val="20"/>
          <w:szCs w:val="20"/>
        </w:rPr>
        <w:t xml:space="preserve">with a mandate to control and organise the </w:t>
      </w:r>
      <w:r w:rsidR="00545CD9">
        <w:rPr>
          <w:rFonts w:ascii="Open Sans" w:hAnsi="Open Sans" w:cs="Open Sans"/>
          <w:sz w:val="20"/>
          <w:szCs w:val="20"/>
        </w:rPr>
        <w:t>master data</w:t>
      </w:r>
      <w:r w:rsidR="009515B0">
        <w:rPr>
          <w:rFonts w:ascii="Open Sans" w:hAnsi="Open Sans" w:cs="Open Sans"/>
          <w:sz w:val="20"/>
          <w:szCs w:val="20"/>
        </w:rPr>
        <w:t>, colleague-level fidelity and organisational structure</w:t>
      </w:r>
      <w:r w:rsidR="00545CD9">
        <w:rPr>
          <w:rFonts w:ascii="Open Sans" w:hAnsi="Open Sans" w:cs="Open Sans"/>
          <w:sz w:val="20"/>
          <w:szCs w:val="20"/>
        </w:rPr>
        <w:t xml:space="preserve"> behind the operational workforce</w:t>
      </w:r>
      <w:r w:rsidR="009515B0">
        <w:rPr>
          <w:rFonts w:ascii="Open Sans" w:hAnsi="Open Sans" w:cs="Open Sans"/>
          <w:sz w:val="20"/>
          <w:szCs w:val="20"/>
        </w:rPr>
        <w:t xml:space="preserve">, as well as projecting and forecasting recruitment needs based on patterns of leavers, </w:t>
      </w:r>
      <w:r w:rsidR="007B3EA5">
        <w:rPr>
          <w:rFonts w:ascii="Open Sans" w:hAnsi="Open Sans" w:cs="Open Sans"/>
          <w:sz w:val="20"/>
          <w:szCs w:val="20"/>
        </w:rPr>
        <w:t xml:space="preserve">changes in contractual requirements and recruitment </w:t>
      </w:r>
      <w:r w:rsidR="00B03924">
        <w:rPr>
          <w:rFonts w:ascii="Open Sans" w:hAnsi="Open Sans" w:cs="Open Sans"/>
          <w:sz w:val="20"/>
          <w:szCs w:val="20"/>
        </w:rPr>
        <w:t xml:space="preserve">and onboarding performance </w:t>
      </w:r>
      <w:r w:rsidR="00E95BE9">
        <w:rPr>
          <w:rFonts w:ascii="Open Sans" w:hAnsi="Open Sans" w:cs="Open Sans"/>
          <w:sz w:val="20"/>
          <w:szCs w:val="20"/>
        </w:rPr>
        <w:t xml:space="preserve">at region and area level. </w:t>
      </w:r>
    </w:p>
    <w:p w:rsidR="00E95BE9" w:rsidP="00C92500" w:rsidRDefault="00E95BE9" w14:paraId="24AEC4EA" w14:textId="77777777">
      <w:pPr>
        <w:spacing w:before="0" w:after="0" w:line="240" w:lineRule="auto"/>
        <w:rPr>
          <w:rFonts w:ascii="Open Sans" w:hAnsi="Open Sans" w:cs="Open Sans"/>
          <w:sz w:val="20"/>
          <w:szCs w:val="20"/>
        </w:rPr>
      </w:pPr>
    </w:p>
    <w:p w:rsidR="00E95BE9" w:rsidP="00C92500" w:rsidRDefault="00E95BE9" w14:paraId="26CA6D30" w14:textId="5D6A24E6">
      <w:pPr>
        <w:spacing w:before="0"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Your primary responsibilities encompass:</w:t>
      </w:r>
    </w:p>
    <w:p w:rsidR="00E95BE9" w:rsidP="00C92500" w:rsidRDefault="00E95BE9" w14:paraId="163077D8" w14:textId="77777777">
      <w:pPr>
        <w:spacing w:before="0" w:after="0" w:line="240" w:lineRule="auto"/>
        <w:rPr>
          <w:rFonts w:ascii="Open Sans" w:hAnsi="Open Sans" w:cs="Open Sans"/>
          <w:sz w:val="20"/>
          <w:szCs w:val="20"/>
        </w:rPr>
      </w:pPr>
    </w:p>
    <w:p w:rsidR="00E95BE9" w:rsidP="00E95BE9" w:rsidRDefault="004C59C2" w14:paraId="290165F3" w14:textId="4B27FB7F">
      <w:pPr>
        <w:pStyle w:val="ListParagraph"/>
        <w:numPr>
          <w:ilvl w:val="0"/>
          <w:numId w:val="7"/>
        </w:numPr>
        <w:spacing w:before="0"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Owning and controlling the operational workforce plan</w:t>
      </w:r>
      <w:r w:rsidR="004E1E2B">
        <w:rPr>
          <w:rFonts w:ascii="Open Sans" w:hAnsi="Open Sans" w:cs="Open Sans"/>
          <w:sz w:val="20"/>
          <w:szCs w:val="20"/>
        </w:rPr>
        <w:t xml:space="preserve"> – maintaining a </w:t>
      </w:r>
      <w:r w:rsidR="004C3995">
        <w:rPr>
          <w:rFonts w:ascii="Open Sans" w:hAnsi="Open Sans" w:cs="Open Sans"/>
          <w:sz w:val="20"/>
          <w:szCs w:val="20"/>
        </w:rPr>
        <w:t>detailed and rigorous knowledge of HMCTS core contract</w:t>
      </w:r>
      <w:r w:rsidR="000E5C06">
        <w:rPr>
          <w:rFonts w:ascii="Open Sans" w:hAnsi="Open Sans" w:cs="Open Sans"/>
          <w:sz w:val="20"/>
          <w:szCs w:val="20"/>
        </w:rPr>
        <w:t xml:space="preserve"> resourcing</w:t>
      </w:r>
      <w:r w:rsidR="007F2172">
        <w:rPr>
          <w:rFonts w:ascii="Open Sans" w:hAnsi="Open Sans" w:cs="Open Sans"/>
          <w:sz w:val="20"/>
          <w:szCs w:val="20"/>
        </w:rPr>
        <w:t xml:space="preserve">, drawing on the commercial team to understand </w:t>
      </w:r>
      <w:r w:rsidR="004729F3">
        <w:rPr>
          <w:rFonts w:ascii="Open Sans" w:hAnsi="Open Sans" w:cs="Open Sans"/>
          <w:sz w:val="20"/>
          <w:szCs w:val="20"/>
        </w:rPr>
        <w:t xml:space="preserve">the changing </w:t>
      </w:r>
      <w:r w:rsidR="000E5C06">
        <w:rPr>
          <w:rFonts w:ascii="Open Sans" w:hAnsi="Open Sans" w:cs="Open Sans"/>
          <w:sz w:val="20"/>
          <w:szCs w:val="20"/>
        </w:rPr>
        <w:t xml:space="preserve">shape of the SPL </w:t>
      </w:r>
      <w:r w:rsidR="00CB6087">
        <w:rPr>
          <w:rFonts w:ascii="Open Sans" w:hAnsi="Open Sans" w:cs="Open Sans"/>
          <w:sz w:val="20"/>
          <w:szCs w:val="20"/>
        </w:rPr>
        <w:t xml:space="preserve">and the associated resource needs </w:t>
      </w:r>
    </w:p>
    <w:p w:rsidR="00CB6087" w:rsidP="00E95BE9" w:rsidRDefault="005D2B07" w14:paraId="7F07FFA8" w14:textId="77084EB7">
      <w:pPr>
        <w:pStyle w:val="ListParagraph"/>
        <w:numPr>
          <w:ilvl w:val="0"/>
          <w:numId w:val="7"/>
        </w:numPr>
        <w:spacing w:before="0"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Acting as the gateway for </w:t>
      </w:r>
      <w:r w:rsidR="005E25FA">
        <w:rPr>
          <w:rFonts w:ascii="Open Sans" w:hAnsi="Open Sans" w:cs="Open Sans"/>
          <w:sz w:val="20"/>
          <w:szCs w:val="20"/>
        </w:rPr>
        <w:t xml:space="preserve">workforce master data on MHR (iTrent), using your knowledge and influence to ensure that </w:t>
      </w:r>
      <w:r w:rsidR="003F0FDD">
        <w:rPr>
          <w:rFonts w:ascii="Open Sans" w:hAnsi="Open Sans" w:cs="Open Sans"/>
          <w:sz w:val="20"/>
          <w:szCs w:val="20"/>
        </w:rPr>
        <w:t>colleagues occupy the correct positions, with accurate reporting lines, and that their records reflect their true contractual terms including working hours</w:t>
      </w:r>
      <w:r w:rsidR="002C1ECD">
        <w:rPr>
          <w:rFonts w:ascii="Open Sans" w:hAnsi="Open Sans" w:cs="Open Sans"/>
          <w:sz w:val="20"/>
          <w:szCs w:val="20"/>
        </w:rPr>
        <w:t xml:space="preserve"> and holiday </w:t>
      </w:r>
    </w:p>
    <w:p w:rsidR="002C1ECD" w:rsidP="00E95BE9" w:rsidRDefault="002C1ECD" w14:paraId="42022502" w14:textId="34351BD7">
      <w:pPr>
        <w:pStyle w:val="ListParagraph"/>
        <w:numPr>
          <w:ilvl w:val="0"/>
          <w:numId w:val="7"/>
        </w:numPr>
        <w:spacing w:before="0"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Understanding and controlling the </w:t>
      </w:r>
      <w:r w:rsidR="00442AAB">
        <w:rPr>
          <w:rFonts w:ascii="Open Sans" w:hAnsi="Open Sans" w:cs="Open Sans"/>
          <w:sz w:val="20"/>
          <w:szCs w:val="20"/>
        </w:rPr>
        <w:t xml:space="preserve">vacancy position across the operational workforce, </w:t>
      </w:r>
      <w:r w:rsidR="00CA55C4">
        <w:rPr>
          <w:rFonts w:ascii="Open Sans" w:hAnsi="Open Sans" w:cs="Open Sans"/>
          <w:sz w:val="20"/>
          <w:szCs w:val="20"/>
        </w:rPr>
        <w:t xml:space="preserve">signing off Eploy vacancy requests and tracking the progression of candidates through the recruitment pipeline into </w:t>
      </w:r>
      <w:r w:rsidR="00E9280C">
        <w:rPr>
          <w:rFonts w:ascii="Open Sans" w:hAnsi="Open Sans" w:cs="Open Sans"/>
          <w:sz w:val="20"/>
          <w:szCs w:val="20"/>
        </w:rPr>
        <w:t xml:space="preserve">the workforce, so that </w:t>
      </w:r>
      <w:r w:rsidR="00254061">
        <w:rPr>
          <w:rFonts w:ascii="Open Sans" w:hAnsi="Open Sans" w:cs="Open Sans"/>
          <w:sz w:val="20"/>
          <w:szCs w:val="20"/>
        </w:rPr>
        <w:t xml:space="preserve">the sum of vacancies and filled roles matches the workforce plan </w:t>
      </w:r>
    </w:p>
    <w:p w:rsidR="0058560B" w:rsidP="00E95BE9" w:rsidRDefault="00254061" w14:paraId="4AFBE6FE" w14:textId="77777777">
      <w:pPr>
        <w:pStyle w:val="ListParagraph"/>
        <w:numPr>
          <w:ilvl w:val="0"/>
          <w:numId w:val="7"/>
        </w:numPr>
        <w:spacing w:before="0"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Manag</w:t>
      </w:r>
      <w:r w:rsidR="007971F3">
        <w:rPr>
          <w:rFonts w:ascii="Open Sans" w:hAnsi="Open Sans" w:cs="Open Sans"/>
          <w:sz w:val="20"/>
          <w:szCs w:val="20"/>
        </w:rPr>
        <w:t>ing</w:t>
      </w:r>
      <w:r>
        <w:rPr>
          <w:rFonts w:ascii="Open Sans" w:hAnsi="Open Sans" w:cs="Open Sans"/>
          <w:sz w:val="20"/>
          <w:szCs w:val="20"/>
        </w:rPr>
        <w:t xml:space="preserve"> the onboarding process for operational colleagues post-recruitment</w:t>
      </w:r>
      <w:r w:rsidR="007971F3">
        <w:rPr>
          <w:rFonts w:ascii="Open Sans" w:hAnsi="Open Sans" w:cs="Open Sans"/>
          <w:sz w:val="20"/>
          <w:szCs w:val="20"/>
        </w:rPr>
        <w:t xml:space="preserve"> – understanding their position in the pipeline, coordinating the onboarding</w:t>
      </w:r>
      <w:r w:rsidR="00414339">
        <w:rPr>
          <w:rFonts w:ascii="Open Sans" w:hAnsi="Open Sans" w:cs="Open Sans"/>
          <w:sz w:val="20"/>
          <w:szCs w:val="20"/>
        </w:rPr>
        <w:t xml:space="preserve"> steps such as IT, uniform and </w:t>
      </w:r>
      <w:r w:rsidR="002F0E8A">
        <w:rPr>
          <w:rFonts w:ascii="Open Sans" w:hAnsi="Open Sans" w:cs="Open Sans"/>
          <w:sz w:val="20"/>
          <w:szCs w:val="20"/>
        </w:rPr>
        <w:t xml:space="preserve">pre-start learning, </w:t>
      </w:r>
      <w:r w:rsidR="009C64D6">
        <w:rPr>
          <w:rFonts w:ascii="Open Sans" w:hAnsi="Open Sans" w:cs="Open Sans"/>
          <w:sz w:val="20"/>
          <w:szCs w:val="20"/>
        </w:rPr>
        <w:t xml:space="preserve">coordinating each colleague’s entry into the Lighthouse network, and handing off to the line manager after completion, working closely with the OSM Training &amp; Skills throughout </w:t>
      </w:r>
      <w:r w:rsidR="0058560B">
        <w:rPr>
          <w:rFonts w:ascii="Open Sans" w:hAnsi="Open Sans" w:cs="Open Sans"/>
          <w:sz w:val="20"/>
          <w:szCs w:val="20"/>
        </w:rPr>
        <w:t xml:space="preserve">each cycle </w:t>
      </w:r>
    </w:p>
    <w:p w:rsidR="00254061" w:rsidP="00E95BE9" w:rsidRDefault="0058560B" w14:paraId="03EB1EC1" w14:textId="0A08DE5D">
      <w:pPr>
        <w:pStyle w:val="ListParagraph"/>
        <w:numPr>
          <w:ilvl w:val="0"/>
          <w:numId w:val="7"/>
        </w:numPr>
        <w:spacing w:before="0"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Act as the contract SME for Inclusive Recruitment, building a network with Social Value colleagues from elsewhere in the Group to develop HMCTS into a beacon for Inclusive Recruitment</w:t>
      </w:r>
      <w:r w:rsidR="007971F3">
        <w:rPr>
          <w:rFonts w:ascii="Open Sans" w:hAnsi="Open Sans" w:cs="Open Sans"/>
          <w:sz w:val="20"/>
          <w:szCs w:val="20"/>
        </w:rPr>
        <w:t xml:space="preserve"> </w:t>
      </w:r>
      <w:r w:rsidR="00254061">
        <w:rPr>
          <w:rFonts w:ascii="Open Sans" w:hAnsi="Open Sans" w:cs="Open Sans"/>
          <w:sz w:val="20"/>
          <w:szCs w:val="20"/>
        </w:rPr>
        <w:t xml:space="preserve"> </w:t>
      </w:r>
    </w:p>
    <w:p w:rsidR="008D0810" w:rsidP="008D0810" w:rsidRDefault="008D0810" w14:paraId="50279FB9" w14:textId="77777777">
      <w:pPr>
        <w:spacing w:before="0" w:after="0" w:line="240" w:lineRule="auto"/>
        <w:rPr>
          <w:rFonts w:ascii="Open Sans" w:hAnsi="Open Sans" w:cs="Open Sans"/>
          <w:sz w:val="20"/>
          <w:szCs w:val="20"/>
        </w:rPr>
      </w:pPr>
    </w:p>
    <w:p w:rsidR="008D0810" w:rsidP="008D0810" w:rsidRDefault="008D0810" w14:paraId="0DAA9DE8" w14:textId="77777777">
      <w:pPr>
        <w:spacing w:before="0" w:after="0" w:line="240" w:lineRule="auto"/>
        <w:rPr>
          <w:rFonts w:ascii="Open Sans" w:hAnsi="Open Sans" w:cs="Open Sans"/>
          <w:sz w:val="20"/>
          <w:szCs w:val="20"/>
        </w:rPr>
      </w:pPr>
    </w:p>
    <w:p w:rsidR="008D0810" w:rsidP="008D0810" w:rsidRDefault="008D0810" w14:paraId="59891450" w14:textId="77777777">
      <w:pPr>
        <w:spacing w:before="0" w:after="0" w:line="240" w:lineRule="auto"/>
        <w:rPr>
          <w:rFonts w:ascii="Open Sans" w:hAnsi="Open Sans" w:cs="Open Sans"/>
          <w:sz w:val="20"/>
          <w:szCs w:val="20"/>
        </w:rPr>
      </w:pPr>
    </w:p>
    <w:p w:rsidR="008D0810" w:rsidP="008D0810" w:rsidRDefault="008D0810" w14:paraId="11C2260C" w14:textId="77777777">
      <w:pPr>
        <w:spacing w:before="0" w:after="0" w:line="240" w:lineRule="auto"/>
        <w:rPr>
          <w:rFonts w:ascii="Open Sans" w:hAnsi="Open Sans" w:cs="Open Sans"/>
          <w:sz w:val="20"/>
          <w:szCs w:val="20"/>
        </w:rPr>
      </w:pPr>
    </w:p>
    <w:p w:rsidR="008D0810" w:rsidP="008D0810" w:rsidRDefault="008D0810" w14:paraId="3869D52C" w14:textId="77777777">
      <w:pPr>
        <w:spacing w:before="0" w:after="0" w:line="240" w:lineRule="auto"/>
        <w:rPr>
          <w:rFonts w:ascii="Open Sans" w:hAnsi="Open Sans" w:cs="Open Sans"/>
          <w:sz w:val="20"/>
          <w:szCs w:val="20"/>
        </w:rPr>
      </w:pPr>
    </w:p>
    <w:p w:rsidRPr="008D0810" w:rsidR="008D0810" w:rsidP="008D0810" w:rsidRDefault="008D0810" w14:paraId="2C337C23" w14:textId="77777777">
      <w:pPr>
        <w:spacing w:before="0" w:after="0" w:line="240" w:lineRule="auto"/>
        <w:rPr>
          <w:rFonts w:ascii="Open Sans" w:hAnsi="Open Sans" w:cs="Open Sans"/>
          <w:sz w:val="20"/>
          <w:szCs w:val="20"/>
        </w:rPr>
      </w:pPr>
    </w:p>
    <w:p w:rsidR="00251E1F" w:rsidP="003F2611" w:rsidRDefault="00251E1F" w14:paraId="25490D98" w14:textId="77777777">
      <w:pPr>
        <w:spacing w:before="0" w:after="0" w:line="240" w:lineRule="auto"/>
        <w:rPr>
          <w:rFonts w:ascii="Open Sans" w:hAnsi="Open Sans" w:cs="Open Sans"/>
          <w:sz w:val="20"/>
          <w:szCs w:val="20"/>
        </w:rPr>
      </w:pPr>
    </w:p>
    <w:p w:rsidRPr="00744B4B" w:rsidR="006F464E" w:rsidP="006F464E" w:rsidRDefault="006F464E" w14:paraId="53E8A375" w14:textId="42A2DD2E">
      <w:pPr>
        <w:pStyle w:val="Heading1"/>
        <w:rPr>
          <w:rFonts w:ascii="Open Sans" w:hAnsi="Open Sans" w:cs="Open Sans"/>
          <w:sz w:val="20"/>
          <w:szCs w:val="20"/>
        </w:rPr>
      </w:pPr>
      <w:r w:rsidRPr="00744B4B">
        <w:rPr>
          <w:rFonts w:ascii="Open Sans" w:hAnsi="Open Sans" w:cs="Open Sans"/>
          <w:sz w:val="20"/>
          <w:szCs w:val="20"/>
        </w:rPr>
        <w:t>KEY TASKS</w:t>
      </w:r>
      <w:r w:rsidRPr="00744B4B" w:rsidR="009640F7">
        <w:rPr>
          <w:rFonts w:ascii="Open Sans" w:hAnsi="Open Sans" w:cs="Open Sans"/>
          <w:sz w:val="20"/>
          <w:szCs w:val="20"/>
        </w:rPr>
        <w:t xml:space="preserve"> </w:t>
      </w:r>
      <w:r w:rsidRPr="00744B4B" w:rsidR="006E4564">
        <w:rPr>
          <w:rFonts w:ascii="Open Sans" w:hAnsi="Open Sans" w:cs="Open Sans"/>
          <w:sz w:val="20"/>
          <w:szCs w:val="20"/>
        </w:rPr>
        <w:t>&amp; RESPONSIBILITIES</w:t>
      </w:r>
    </w:p>
    <w:p w:rsidRPr="00744B4B" w:rsidR="00B742BF" w:rsidP="00B742BF" w:rsidRDefault="00B742BF" w14:paraId="7764B5E2" w14:textId="77777777">
      <w:pPr>
        <w:spacing w:before="0" w:after="0"/>
        <w:rPr>
          <w:rFonts w:ascii="Open Sans" w:hAnsi="Open Sans" w:cs="Open Sans"/>
          <w:sz w:val="20"/>
          <w:szCs w:val="20"/>
        </w:rPr>
      </w:pPr>
      <w:bookmarkStart w:name="_Hlk494443248" w:id="0"/>
    </w:p>
    <w:p w:rsidRPr="00744B4B" w:rsidR="00B742BF" w:rsidP="00B742BF" w:rsidRDefault="00B742BF" w14:paraId="5E7AD98E" w14:textId="2C8034FB">
      <w:pPr>
        <w:spacing w:before="0" w:after="0"/>
        <w:rPr>
          <w:rFonts w:ascii="Open Sans" w:hAnsi="Open Sans" w:cs="Open Sans"/>
          <w:b/>
          <w:bCs/>
          <w:sz w:val="20"/>
          <w:szCs w:val="20"/>
        </w:rPr>
      </w:pPr>
      <w:r w:rsidRPr="00744B4B">
        <w:rPr>
          <w:rFonts w:ascii="Open Sans" w:hAnsi="Open Sans" w:cs="Open Sans"/>
          <w:b/>
          <w:bCs/>
          <w:sz w:val="20"/>
          <w:szCs w:val="20"/>
        </w:rPr>
        <w:t>Safety &amp; Compliance</w:t>
      </w:r>
    </w:p>
    <w:p w:rsidRPr="00744B4B" w:rsidR="00B742BF" w:rsidP="00035CFE" w:rsidRDefault="00147302" w14:paraId="5D47C4C8" w14:textId="398051DE">
      <w:pPr>
        <w:pStyle w:val="ListParagraph"/>
        <w:numPr>
          <w:ilvl w:val="0"/>
          <w:numId w:val="1"/>
        </w:numPr>
        <w:spacing w:before="0" w:after="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Work safely and </w:t>
      </w:r>
      <w:r w:rsidR="00B62331">
        <w:rPr>
          <w:rFonts w:ascii="Open Sans" w:hAnsi="Open Sans" w:cs="Open Sans"/>
          <w:sz w:val="20"/>
          <w:szCs w:val="20"/>
        </w:rPr>
        <w:t xml:space="preserve">stay alert to potential risks and hazards in respect of your own work as well as the rest of the contract </w:t>
      </w:r>
    </w:p>
    <w:p w:rsidR="004F597B" w:rsidP="00035CFE" w:rsidRDefault="002119E0" w14:paraId="18509119" w14:textId="5FDDDF04">
      <w:pPr>
        <w:pStyle w:val="ListParagraph"/>
        <w:numPr>
          <w:ilvl w:val="0"/>
          <w:numId w:val="1"/>
        </w:numPr>
        <w:spacing w:before="0" w:after="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Support the achievement of safety objectives across the contract by </w:t>
      </w:r>
      <w:r w:rsidR="00473347">
        <w:rPr>
          <w:rFonts w:ascii="Open Sans" w:hAnsi="Open Sans" w:cs="Open Sans"/>
          <w:sz w:val="20"/>
          <w:szCs w:val="20"/>
        </w:rPr>
        <w:t xml:space="preserve">ensuring that safety awareness and pre-employment learning is a </w:t>
      </w:r>
      <w:r w:rsidR="00CA1299">
        <w:rPr>
          <w:rFonts w:ascii="Open Sans" w:hAnsi="Open Sans" w:cs="Open Sans"/>
          <w:sz w:val="20"/>
          <w:szCs w:val="20"/>
        </w:rPr>
        <w:t>foundational</w:t>
      </w:r>
      <w:r w:rsidR="00473347">
        <w:rPr>
          <w:rFonts w:ascii="Open Sans" w:hAnsi="Open Sans" w:cs="Open Sans"/>
          <w:sz w:val="20"/>
          <w:szCs w:val="20"/>
        </w:rPr>
        <w:t xml:space="preserve"> </w:t>
      </w:r>
      <w:r w:rsidR="00CA1299">
        <w:rPr>
          <w:rFonts w:ascii="Open Sans" w:hAnsi="Open Sans" w:cs="Open Sans"/>
          <w:sz w:val="20"/>
          <w:szCs w:val="20"/>
        </w:rPr>
        <w:t>element</w:t>
      </w:r>
      <w:r w:rsidR="00473347">
        <w:rPr>
          <w:rFonts w:ascii="Open Sans" w:hAnsi="Open Sans" w:cs="Open Sans"/>
          <w:sz w:val="20"/>
          <w:szCs w:val="20"/>
        </w:rPr>
        <w:t xml:space="preserve"> of the onboarding process </w:t>
      </w:r>
    </w:p>
    <w:p w:rsidRPr="00744B4B" w:rsidR="00157A00" w:rsidP="00035CFE" w:rsidRDefault="00CA1299" w14:paraId="1417209F" w14:textId="41982F05">
      <w:pPr>
        <w:pStyle w:val="ListParagraph"/>
        <w:numPr>
          <w:ilvl w:val="0"/>
          <w:numId w:val="1"/>
        </w:numPr>
        <w:spacing w:before="0" w:after="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Support the contract’s compliance agenda, specifically in relation to Workforce, by controlling and championing accuracy in the nominal roll and associated master data</w:t>
      </w:r>
    </w:p>
    <w:p w:rsidRPr="00744B4B" w:rsidR="002D44A8" w:rsidP="00B742BF" w:rsidRDefault="002D44A8" w14:paraId="7D1ECD16" w14:textId="77777777">
      <w:pPr>
        <w:spacing w:before="0" w:after="0"/>
        <w:rPr>
          <w:rFonts w:ascii="Open Sans" w:hAnsi="Open Sans" w:cs="Open Sans"/>
          <w:sz w:val="20"/>
          <w:szCs w:val="20"/>
        </w:rPr>
      </w:pPr>
    </w:p>
    <w:p w:rsidRPr="00744B4B" w:rsidR="00B742BF" w:rsidP="00B742BF" w:rsidRDefault="00B742BF" w14:paraId="5A6FCE4D" w14:textId="4850D6C9">
      <w:pPr>
        <w:spacing w:before="0" w:after="0"/>
        <w:rPr>
          <w:rFonts w:ascii="Open Sans" w:hAnsi="Open Sans" w:cs="Open Sans"/>
          <w:b/>
          <w:bCs/>
          <w:sz w:val="20"/>
          <w:szCs w:val="20"/>
        </w:rPr>
      </w:pPr>
      <w:r w:rsidRPr="00744B4B">
        <w:rPr>
          <w:rFonts w:ascii="Open Sans" w:hAnsi="Open Sans" w:cs="Open Sans"/>
          <w:b/>
          <w:bCs/>
          <w:sz w:val="20"/>
          <w:szCs w:val="20"/>
        </w:rPr>
        <w:t>Fulfilment</w:t>
      </w:r>
    </w:p>
    <w:p w:rsidR="00F00A58" w:rsidP="00035CFE" w:rsidRDefault="003A02D5" w14:paraId="2FA44BE1" w14:textId="301E7425">
      <w:pPr>
        <w:pStyle w:val="ListParagraph"/>
        <w:numPr>
          <w:ilvl w:val="0"/>
          <w:numId w:val="2"/>
        </w:numPr>
        <w:spacing w:before="0" w:after="0"/>
        <w:rPr>
          <w:ins w:author="Russell Hobbs" w:date="2026-03-02T15:43:54.093Z" w16du:dateUtc="2026-03-02T15:43:54.093Z" w:id="131918968"/>
          <w:rFonts w:ascii="Open Sans" w:hAnsi="Open Sans" w:cs="Open Sans"/>
          <w:sz w:val="20"/>
          <w:szCs w:val="20"/>
        </w:rPr>
      </w:pPr>
      <w:r w:rsidRPr="3AD33303" w:rsidR="003A02D5">
        <w:rPr>
          <w:rFonts w:ascii="Open Sans" w:hAnsi="Open Sans" w:cs="Open Sans"/>
          <w:sz w:val="20"/>
          <w:szCs w:val="20"/>
        </w:rPr>
        <w:t xml:space="preserve">Through your diligence and attention to detail, become </w:t>
      </w:r>
      <w:r w:rsidRPr="3AD33303" w:rsidR="00702E11">
        <w:rPr>
          <w:rFonts w:ascii="Open Sans" w:hAnsi="Open Sans" w:cs="Open Sans"/>
          <w:sz w:val="20"/>
          <w:szCs w:val="20"/>
        </w:rPr>
        <w:t xml:space="preserve">the contract authority on the state of the Workforce, in particular the picture of vacancies and </w:t>
      </w:r>
      <w:r w:rsidRPr="3AD33303" w:rsidR="000D6610">
        <w:rPr>
          <w:rFonts w:ascii="Open Sans" w:hAnsi="Open Sans" w:cs="Open Sans"/>
          <w:sz w:val="20"/>
          <w:szCs w:val="20"/>
        </w:rPr>
        <w:t xml:space="preserve">candidates in progress, as well as developing a forward view of </w:t>
      </w:r>
      <w:r w:rsidRPr="3AD33303" w:rsidR="00F44618">
        <w:rPr>
          <w:rFonts w:ascii="Open Sans" w:hAnsi="Open Sans" w:cs="Open Sans"/>
          <w:sz w:val="20"/>
          <w:szCs w:val="20"/>
        </w:rPr>
        <w:t xml:space="preserve">future demand based on changing requirements from HMCTS, and observable patterns of </w:t>
      </w:r>
      <w:r w:rsidRPr="3AD33303" w:rsidR="00DA29B3">
        <w:rPr>
          <w:rFonts w:ascii="Open Sans" w:hAnsi="Open Sans" w:cs="Open Sans"/>
          <w:sz w:val="20"/>
          <w:szCs w:val="20"/>
        </w:rPr>
        <w:t>movement within the existing Operational team</w:t>
      </w:r>
    </w:p>
    <w:p w:rsidR="0A11114B" w:rsidP="3AD33303" w:rsidRDefault="0A11114B" w14:paraId="4FE332D5" w14:textId="23E6BDF2">
      <w:pPr>
        <w:pStyle w:val="ListParagraph"/>
        <w:numPr>
          <w:ilvl w:val="0"/>
          <w:numId w:val="2"/>
        </w:numPr>
        <w:spacing w:before="0" w:after="0"/>
        <w:rPr>
          <w:rFonts w:ascii="Open Sans" w:hAnsi="Open Sans" w:cs="Open Sans"/>
          <w:sz w:val="20"/>
          <w:szCs w:val="20"/>
        </w:rPr>
      </w:pPr>
      <w:ins w:author="Russell Hobbs" w:date="2026-03-02T15:44:58.436Z" w16du:dateUtc="2026-03-02T15:44:58.436Z" w:id="1567051053">
        <w:r w:rsidRPr="3AD33303" w:rsidR="0A11114B">
          <w:rPr>
            <w:rFonts w:ascii="Open Sans" w:hAnsi="Open Sans" w:cs="Open Sans"/>
            <w:sz w:val="20"/>
            <w:szCs w:val="20"/>
          </w:rPr>
          <w:t>Advise and manage the mix of workforce across permanent</w:t>
        </w:r>
      </w:ins>
      <w:ins w:author="Russell Hobbs" w:date="2026-03-02T15:45:57.636Z" w16du:dateUtc="2026-03-02T15:45:57.636Z" w:id="1199144222">
        <w:r w:rsidRPr="3AD33303" w:rsidR="629AD485">
          <w:rPr>
            <w:rFonts w:ascii="Open Sans" w:hAnsi="Open Sans" w:cs="Open Sans"/>
            <w:sz w:val="20"/>
            <w:szCs w:val="20"/>
          </w:rPr>
          <w:t xml:space="preserve"> and relief staff including CTSO, ARO, Casual and agency provision</w:t>
        </w:r>
      </w:ins>
      <w:ins w:author="Russell Hobbs" w:date="2026-03-02T15:49:32.262Z" w16du:dateUtc="2026-03-02T15:49:32.262Z" w:id="1692795073">
        <w:r w:rsidRPr="3AD33303" w:rsidR="375DA5DF">
          <w:rPr>
            <w:rFonts w:ascii="Open Sans" w:hAnsi="Open Sans" w:cs="Open Sans"/>
            <w:sz w:val="20"/>
            <w:szCs w:val="20"/>
          </w:rPr>
          <w:t>. W</w:t>
        </w:r>
      </w:ins>
      <w:ins w:author="Russell Hobbs" w:date="2026-03-02T15:47:59.771Z" w16du:dateUtc="2026-03-02T15:47:59.771Z" w:id="1058449714">
        <w:r w:rsidRPr="3AD33303" w:rsidR="49C6D995">
          <w:rPr>
            <w:rFonts w:ascii="Open Sans" w:hAnsi="Open Sans" w:cs="Open Sans"/>
            <w:sz w:val="20"/>
            <w:szCs w:val="20"/>
          </w:rPr>
          <w:t>orking with the Senior Operation</w:t>
        </w:r>
        <w:r w:rsidRPr="3AD33303" w:rsidR="53262D24">
          <w:rPr>
            <w:rFonts w:ascii="Open Sans" w:hAnsi="Open Sans" w:cs="Open Sans"/>
            <w:sz w:val="20"/>
            <w:szCs w:val="20"/>
          </w:rPr>
          <w:t xml:space="preserve">al </w:t>
        </w:r>
      </w:ins>
      <w:ins w:author="Russell Hobbs" w:date="2026-03-02T15:48:59.996Z" w16du:dateUtc="2026-03-02T15:48:59.996Z" w:id="531655247">
        <w:r w:rsidRPr="3AD33303" w:rsidR="53262D24">
          <w:rPr>
            <w:rFonts w:ascii="Open Sans" w:hAnsi="Open Sans" w:cs="Open Sans"/>
            <w:sz w:val="20"/>
            <w:szCs w:val="20"/>
          </w:rPr>
          <w:t xml:space="preserve">Planning Manager to ensure efficient and effective </w:t>
        </w:r>
      </w:ins>
      <w:ins w:author="Russell Hobbs" w:date="2026-03-02T15:49:55.699Z" w16du:dateUtc="2026-03-02T15:49:55.699Z" w:id="814814058">
        <w:r w:rsidRPr="3AD33303" w:rsidR="487E5B42">
          <w:rPr>
            <w:rFonts w:ascii="Open Sans" w:hAnsi="Open Sans" w:cs="Open Sans"/>
            <w:sz w:val="20"/>
            <w:szCs w:val="20"/>
          </w:rPr>
          <w:t xml:space="preserve">recruitment and deployment </w:t>
        </w:r>
        <w:r w:rsidRPr="3AD33303" w:rsidR="7474FD6B">
          <w:rPr>
            <w:rFonts w:ascii="Open Sans" w:hAnsi="Open Sans" w:cs="Open Sans"/>
            <w:sz w:val="20"/>
            <w:szCs w:val="20"/>
          </w:rPr>
          <w:t xml:space="preserve">of </w:t>
        </w:r>
      </w:ins>
      <w:ins w:author="Russell Hobbs" w:date="2026-03-02T15:50:00.878Z" w16du:dateUtc="2026-03-02T15:50:00.878Z" w:id="205863443">
        <w:r w:rsidRPr="3AD33303" w:rsidR="7474FD6B">
          <w:rPr>
            <w:rFonts w:ascii="Open Sans" w:hAnsi="Open Sans" w:cs="Open Sans"/>
            <w:sz w:val="20"/>
            <w:szCs w:val="20"/>
          </w:rPr>
          <w:t>colleagues</w:t>
        </w:r>
      </w:ins>
      <w:ins w:author="Russell Hobbs" w:date="2026-03-02T15:49:55.699Z" w16du:dateUtc="2026-03-02T15:49:55.699Z" w:id="386537931">
        <w:r w:rsidRPr="3AD33303" w:rsidR="7474FD6B">
          <w:rPr>
            <w:rFonts w:ascii="Open Sans" w:hAnsi="Open Sans" w:cs="Open Sans"/>
            <w:sz w:val="20"/>
            <w:szCs w:val="20"/>
          </w:rPr>
          <w:t xml:space="preserve"> and </w:t>
        </w:r>
      </w:ins>
      <w:ins w:author="Russell Hobbs" w:date="2026-03-02T15:50:46.092Z" w16du:dateUtc="2026-03-02T15:50:46.092Z" w:id="461490397">
        <w:r w:rsidRPr="3AD33303" w:rsidR="7474FD6B">
          <w:rPr>
            <w:rFonts w:ascii="Open Sans" w:hAnsi="Open Sans" w:cs="Open Sans"/>
            <w:sz w:val="20"/>
            <w:szCs w:val="20"/>
          </w:rPr>
          <w:t>reduction of agency use.</w:t>
        </w:r>
      </w:ins>
    </w:p>
    <w:p w:rsidR="00695BAD" w:rsidP="00035CFE" w:rsidRDefault="00735EDD" w14:paraId="022C8786" w14:textId="5AE30B2C">
      <w:pPr>
        <w:pStyle w:val="ListParagraph"/>
        <w:numPr>
          <w:ilvl w:val="0"/>
          <w:numId w:val="2"/>
        </w:numPr>
        <w:spacing w:before="0" w:after="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Manage the pipeline of candidates post-offer</w:t>
      </w:r>
      <w:r w:rsidR="008A6254">
        <w:rPr>
          <w:rFonts w:ascii="Open Sans" w:hAnsi="Open Sans" w:cs="Open Sans"/>
          <w:sz w:val="20"/>
          <w:szCs w:val="20"/>
        </w:rPr>
        <w:t xml:space="preserve">, through the Vetting process (escalating delays as appropriate), and subsequently coordinating a start date with the OSM Training &amp; Skills, with the primary objective that the candidate has a positive and </w:t>
      </w:r>
      <w:r w:rsidR="00124B5A">
        <w:rPr>
          <w:rFonts w:ascii="Open Sans" w:hAnsi="Open Sans" w:cs="Open Sans"/>
          <w:sz w:val="20"/>
          <w:szCs w:val="20"/>
        </w:rPr>
        <w:t>frictionless</w:t>
      </w:r>
      <w:r w:rsidR="00503F80">
        <w:rPr>
          <w:rFonts w:ascii="Open Sans" w:hAnsi="Open Sans" w:cs="Open Sans"/>
          <w:sz w:val="20"/>
          <w:szCs w:val="20"/>
        </w:rPr>
        <w:t xml:space="preserve"> experience through to the completion of their Lighthouse onboarding </w:t>
      </w:r>
    </w:p>
    <w:p w:rsidR="00DF6CC6" w:rsidP="00B742BF" w:rsidRDefault="00DF6CC6" w14:paraId="17E28B59" w14:textId="5C379C99">
      <w:pPr>
        <w:spacing w:before="0" w:after="0"/>
        <w:rPr>
          <w:rFonts w:ascii="Open Sans" w:hAnsi="Open Sans" w:cs="Open Sans"/>
          <w:b/>
          <w:bCs/>
          <w:sz w:val="20"/>
          <w:szCs w:val="20"/>
        </w:rPr>
      </w:pPr>
    </w:p>
    <w:p w:rsidRPr="00744B4B" w:rsidR="00B742BF" w:rsidP="00B742BF" w:rsidRDefault="00B742BF" w14:paraId="0AB3D548" w14:textId="43C92D7A">
      <w:pPr>
        <w:spacing w:before="0" w:after="0"/>
        <w:rPr>
          <w:rFonts w:ascii="Open Sans" w:hAnsi="Open Sans" w:cs="Open Sans"/>
          <w:b/>
          <w:bCs/>
          <w:sz w:val="20"/>
          <w:szCs w:val="20"/>
        </w:rPr>
      </w:pPr>
      <w:r w:rsidRPr="00744B4B">
        <w:rPr>
          <w:rFonts w:ascii="Open Sans" w:hAnsi="Open Sans" w:cs="Open Sans"/>
          <w:b/>
          <w:bCs/>
          <w:sz w:val="20"/>
          <w:szCs w:val="20"/>
        </w:rPr>
        <w:t>Quality</w:t>
      </w:r>
    </w:p>
    <w:p w:rsidR="005B387E" w:rsidP="00035CFE" w:rsidRDefault="00D408B5" w14:paraId="63941F0B" w14:textId="79DC5E09">
      <w:pPr>
        <w:pStyle w:val="ListParagraph"/>
        <w:numPr>
          <w:ilvl w:val="0"/>
          <w:numId w:val="2"/>
        </w:numPr>
        <w:spacing w:before="0" w:after="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Act as the </w:t>
      </w:r>
      <w:r w:rsidR="00F31F8C">
        <w:rPr>
          <w:rFonts w:ascii="Open Sans" w:hAnsi="Open Sans" w:cs="Open Sans"/>
          <w:sz w:val="20"/>
          <w:szCs w:val="20"/>
        </w:rPr>
        <w:t>local</w:t>
      </w:r>
      <w:r>
        <w:rPr>
          <w:rFonts w:ascii="Open Sans" w:hAnsi="Open Sans" w:cs="Open Sans"/>
          <w:sz w:val="20"/>
          <w:szCs w:val="20"/>
        </w:rPr>
        <w:t xml:space="preserve"> SME for Inclusive Recruitment, enabling the </w:t>
      </w:r>
      <w:r w:rsidR="00F31F8C">
        <w:rPr>
          <w:rFonts w:ascii="Open Sans" w:hAnsi="Open Sans" w:cs="Open Sans"/>
          <w:sz w:val="20"/>
          <w:szCs w:val="20"/>
        </w:rPr>
        <w:t xml:space="preserve">contract to achieve its three </w:t>
      </w:r>
      <w:r w:rsidR="009F1F1A">
        <w:rPr>
          <w:rFonts w:ascii="Open Sans" w:hAnsi="Open Sans" w:cs="Open Sans"/>
          <w:sz w:val="20"/>
          <w:szCs w:val="20"/>
        </w:rPr>
        <w:t xml:space="preserve">principal objectives for Social Value – increasing female </w:t>
      </w:r>
      <w:r w:rsidR="00F24489">
        <w:rPr>
          <w:rFonts w:ascii="Open Sans" w:hAnsi="Open Sans" w:cs="Open Sans"/>
          <w:sz w:val="20"/>
          <w:szCs w:val="20"/>
        </w:rPr>
        <w:t xml:space="preserve">representation in the operational workforce, creating opportunities for people from non-traditional backgrounds, and </w:t>
      </w:r>
      <w:r w:rsidR="0046238E">
        <w:rPr>
          <w:rFonts w:ascii="Open Sans" w:hAnsi="Open Sans" w:cs="Open Sans"/>
          <w:sz w:val="20"/>
          <w:szCs w:val="20"/>
        </w:rPr>
        <w:t>offering a wider range of flexible roles</w:t>
      </w:r>
    </w:p>
    <w:p w:rsidRPr="00744B4B" w:rsidR="0046238E" w:rsidP="00035CFE" w:rsidRDefault="00DF4B8A" w14:paraId="0F92D254" w14:textId="0901A908">
      <w:pPr>
        <w:pStyle w:val="ListParagraph"/>
        <w:numPr>
          <w:ilvl w:val="0"/>
          <w:numId w:val="2"/>
        </w:numPr>
        <w:spacing w:before="0" w:after="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Directly support achievement of KPI</w:t>
      </w:r>
      <w:r w:rsidR="001A04B7">
        <w:rPr>
          <w:rFonts w:ascii="Open Sans" w:hAnsi="Open Sans" w:cs="Open Sans"/>
          <w:sz w:val="20"/>
          <w:szCs w:val="20"/>
        </w:rPr>
        <w:t xml:space="preserve"> M5 (</w:t>
      </w:r>
      <w:r w:rsidR="004074D3">
        <w:rPr>
          <w:rFonts w:ascii="Open Sans" w:hAnsi="Open Sans" w:cs="Open Sans"/>
          <w:sz w:val="20"/>
          <w:szCs w:val="20"/>
        </w:rPr>
        <w:t>dropped shifts</w:t>
      </w:r>
      <w:r w:rsidR="001A04B7">
        <w:rPr>
          <w:rFonts w:ascii="Open Sans" w:hAnsi="Open Sans" w:cs="Open Sans"/>
          <w:sz w:val="20"/>
          <w:szCs w:val="20"/>
        </w:rPr>
        <w:t xml:space="preserve">) and agency targets by controlling and </w:t>
      </w:r>
      <w:r w:rsidR="004074D3">
        <w:rPr>
          <w:rFonts w:ascii="Open Sans" w:hAnsi="Open Sans" w:cs="Open Sans"/>
          <w:sz w:val="20"/>
          <w:szCs w:val="20"/>
        </w:rPr>
        <w:t>streamlining the production of in-house resource</w:t>
      </w:r>
    </w:p>
    <w:p w:rsidRPr="00744B4B" w:rsidR="005614D5" w:rsidP="00B742BF" w:rsidRDefault="005614D5" w14:paraId="1A7D0893" w14:textId="77777777">
      <w:pPr>
        <w:spacing w:before="0" w:after="0"/>
        <w:rPr>
          <w:rFonts w:ascii="Open Sans" w:hAnsi="Open Sans" w:cs="Open Sans"/>
          <w:sz w:val="20"/>
          <w:szCs w:val="20"/>
        </w:rPr>
      </w:pPr>
    </w:p>
    <w:p w:rsidRPr="00744B4B" w:rsidR="00B742BF" w:rsidP="00B742BF" w:rsidRDefault="00B742BF" w14:paraId="3A09A1AD" w14:textId="51FDE3EF">
      <w:pPr>
        <w:spacing w:before="0" w:after="0"/>
        <w:rPr>
          <w:rFonts w:ascii="Open Sans" w:hAnsi="Open Sans" w:cs="Open Sans"/>
          <w:b/>
          <w:bCs/>
          <w:sz w:val="20"/>
          <w:szCs w:val="20"/>
        </w:rPr>
      </w:pPr>
      <w:r w:rsidRPr="00744B4B">
        <w:rPr>
          <w:rFonts w:ascii="Open Sans" w:hAnsi="Open Sans" w:cs="Open Sans"/>
          <w:b/>
          <w:bCs/>
          <w:sz w:val="20"/>
          <w:szCs w:val="20"/>
        </w:rPr>
        <w:t>Engagement</w:t>
      </w:r>
    </w:p>
    <w:bookmarkEnd w:id="0"/>
    <w:p w:rsidR="00663679" w:rsidP="00035CFE" w:rsidRDefault="00387225" w14:paraId="6D94552C" w14:textId="77777777">
      <w:pPr>
        <w:pStyle w:val="ListParagraph"/>
        <w:numPr>
          <w:ilvl w:val="0"/>
          <w:numId w:val="3"/>
        </w:numPr>
        <w:spacing w:before="0" w:after="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Sit at the heart of a recruitment network comprising the contract’s dedicated Recruitment Partner, alongside regional recruitment leads,</w:t>
      </w:r>
      <w:r w:rsidR="00124B5A">
        <w:rPr>
          <w:rFonts w:ascii="Open Sans" w:hAnsi="Open Sans" w:cs="Open Sans"/>
          <w:sz w:val="20"/>
          <w:szCs w:val="20"/>
        </w:rPr>
        <w:t xml:space="preserve"> engaging </w:t>
      </w:r>
      <w:r w:rsidR="00663679">
        <w:rPr>
          <w:rFonts w:ascii="Open Sans" w:hAnsi="Open Sans" w:cs="Open Sans"/>
          <w:sz w:val="20"/>
          <w:szCs w:val="20"/>
        </w:rPr>
        <w:t xml:space="preserve">freely and openly to create a high performing pipeline which delivers compliance and strong resource production </w:t>
      </w:r>
    </w:p>
    <w:p w:rsidRPr="00744B4B" w:rsidR="001D6987" w:rsidP="00035CFE" w:rsidRDefault="00F05F94" w14:paraId="157790CE" w14:textId="3CDAD221">
      <w:pPr>
        <w:pStyle w:val="ListParagraph"/>
        <w:numPr>
          <w:ilvl w:val="0"/>
          <w:numId w:val="3"/>
        </w:numPr>
        <w:spacing w:before="0" w:after="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Coordinate the casual workforce, ensuring not only that onboarding standards are properly managed for this important group, </w:t>
      </w:r>
      <w:r w:rsidR="006A1801">
        <w:rPr>
          <w:rFonts w:ascii="Open Sans" w:hAnsi="Open Sans" w:cs="Open Sans"/>
          <w:sz w:val="20"/>
          <w:szCs w:val="20"/>
        </w:rPr>
        <w:t xml:space="preserve">but also that strong local leadership and 1:1 engagement is a consistent feature across </w:t>
      </w:r>
      <w:r w:rsidR="004F0F09">
        <w:rPr>
          <w:rFonts w:ascii="Open Sans" w:hAnsi="Open Sans" w:cs="Open Sans"/>
          <w:sz w:val="20"/>
          <w:szCs w:val="20"/>
        </w:rPr>
        <w:t>all seven operating regions</w:t>
      </w:r>
    </w:p>
    <w:p w:rsidRPr="00744B4B" w:rsidR="005F44E2" w:rsidP="005F44E2" w:rsidRDefault="005F44E2" w14:paraId="62412E29" w14:textId="77777777">
      <w:pPr>
        <w:pStyle w:val="ListParagraph"/>
        <w:spacing w:before="0" w:after="0"/>
        <w:rPr>
          <w:rFonts w:ascii="Open Sans" w:hAnsi="Open Sans" w:cs="Open Sans"/>
          <w:sz w:val="20"/>
          <w:szCs w:val="20"/>
        </w:rPr>
      </w:pPr>
    </w:p>
    <w:p w:rsidRPr="00744B4B" w:rsidR="00D65CB6" w:rsidP="0024610C" w:rsidRDefault="007D0410" w14:paraId="6A41A4FC" w14:textId="1EB3AF2E">
      <w:pPr>
        <w:pStyle w:val="Heading1"/>
        <w:rPr>
          <w:rFonts w:ascii="Open Sans" w:hAnsi="Open Sans" w:cs="Open Sans"/>
          <w:sz w:val="20"/>
          <w:szCs w:val="20"/>
        </w:rPr>
      </w:pPr>
      <w:r w:rsidRPr="00744B4B">
        <w:rPr>
          <w:rFonts w:ascii="Open Sans" w:hAnsi="Open Sans" w:cs="Open Sans"/>
          <w:sz w:val="20"/>
          <w:szCs w:val="20"/>
        </w:rPr>
        <w:t xml:space="preserve">QUALIFICATIONS, SKILLS &amp; </w:t>
      </w:r>
      <w:r w:rsidRPr="00744B4B" w:rsidR="00800961">
        <w:rPr>
          <w:rFonts w:ascii="Open Sans" w:hAnsi="Open Sans" w:cs="Open Sans"/>
          <w:sz w:val="20"/>
          <w:szCs w:val="20"/>
        </w:rPr>
        <w:t>EXPERIENCE</w:t>
      </w:r>
      <w:bookmarkStart w:name="_Hlk481584104" w:id="1"/>
    </w:p>
    <w:p w:rsidRPr="001D19F2" w:rsidR="001D19F2" w:rsidP="00035CFE" w:rsidRDefault="001D19F2" w14:paraId="5E56E957" w14:textId="77777777">
      <w:pPr>
        <w:pStyle w:val="ListParagraph"/>
        <w:numPr>
          <w:ilvl w:val="0"/>
          <w:numId w:val="4"/>
        </w:numPr>
        <w:rPr>
          <w:rFonts w:ascii="Open Sans" w:hAnsi="Open Sans" w:cs="Open Sans"/>
          <w:sz w:val="20"/>
          <w:szCs w:val="20"/>
        </w:rPr>
      </w:pPr>
      <w:r w:rsidRPr="001D19F2">
        <w:rPr>
          <w:rFonts w:ascii="Open Sans" w:hAnsi="Open Sans" w:cs="Open Sans"/>
          <w:sz w:val="20"/>
          <w:szCs w:val="20"/>
        </w:rPr>
        <w:t>Excellent literacy and numeracy skills</w:t>
      </w:r>
    </w:p>
    <w:p w:rsidRPr="001D19F2" w:rsidR="001D19F2" w:rsidP="00035CFE" w:rsidRDefault="001D19F2" w14:paraId="47428C57" w14:textId="77777777">
      <w:pPr>
        <w:pStyle w:val="ListParagraph"/>
        <w:numPr>
          <w:ilvl w:val="0"/>
          <w:numId w:val="4"/>
        </w:numPr>
        <w:rPr>
          <w:rFonts w:ascii="Open Sans" w:hAnsi="Open Sans" w:cs="Open Sans"/>
          <w:sz w:val="20"/>
          <w:szCs w:val="20"/>
        </w:rPr>
      </w:pPr>
      <w:r w:rsidRPr="001D19F2">
        <w:rPr>
          <w:rFonts w:ascii="Open Sans" w:hAnsi="Open Sans" w:cs="Open Sans"/>
          <w:sz w:val="20"/>
          <w:szCs w:val="20"/>
        </w:rPr>
        <w:t xml:space="preserve">Exceptional personal standards of behaviour and integrity </w:t>
      </w:r>
    </w:p>
    <w:p w:rsidRPr="001D19F2" w:rsidR="001D19F2" w:rsidP="00035CFE" w:rsidRDefault="001D19F2" w14:paraId="5F0EC85C" w14:textId="77777777">
      <w:pPr>
        <w:pStyle w:val="ListParagraph"/>
        <w:numPr>
          <w:ilvl w:val="0"/>
          <w:numId w:val="4"/>
        </w:numPr>
        <w:rPr>
          <w:rFonts w:ascii="Open Sans" w:hAnsi="Open Sans" w:cs="Open Sans"/>
          <w:sz w:val="20"/>
          <w:szCs w:val="20"/>
        </w:rPr>
      </w:pPr>
      <w:r w:rsidRPr="001D19F2">
        <w:rPr>
          <w:rFonts w:ascii="Open Sans" w:hAnsi="Open Sans" w:cs="Open Sans"/>
          <w:sz w:val="20"/>
          <w:szCs w:val="20"/>
        </w:rPr>
        <w:t>A confident and articulate speaker</w:t>
      </w:r>
    </w:p>
    <w:p w:rsidRPr="001D19F2" w:rsidR="001D19F2" w:rsidP="00035CFE" w:rsidRDefault="001D19F2" w14:paraId="55295AB2" w14:textId="77777777">
      <w:pPr>
        <w:pStyle w:val="ListParagraph"/>
        <w:numPr>
          <w:ilvl w:val="0"/>
          <w:numId w:val="4"/>
        </w:numPr>
        <w:rPr>
          <w:rFonts w:ascii="Open Sans" w:hAnsi="Open Sans" w:cs="Open Sans"/>
          <w:sz w:val="20"/>
          <w:szCs w:val="20"/>
        </w:rPr>
      </w:pPr>
      <w:r w:rsidRPr="001D19F2">
        <w:rPr>
          <w:rFonts w:ascii="Open Sans" w:hAnsi="Open Sans" w:cs="Open Sans"/>
          <w:sz w:val="20"/>
          <w:szCs w:val="20"/>
        </w:rPr>
        <w:t xml:space="preserve">Strong personal presence with the ability to adapt to operational settings as well as external relationships </w:t>
      </w:r>
    </w:p>
    <w:p w:rsidRPr="001D19F2" w:rsidR="001D19F2" w:rsidP="00035CFE" w:rsidRDefault="001D19F2" w14:paraId="2E89405F" w14:textId="512FCC23">
      <w:pPr>
        <w:pStyle w:val="ListParagraph"/>
        <w:numPr>
          <w:ilvl w:val="0"/>
          <w:numId w:val="4"/>
        </w:numPr>
        <w:rPr>
          <w:rFonts w:ascii="Open Sans" w:hAnsi="Open Sans" w:cs="Open Sans"/>
          <w:sz w:val="20"/>
          <w:szCs w:val="20"/>
        </w:rPr>
      </w:pPr>
      <w:r w:rsidRPr="001D19F2">
        <w:rPr>
          <w:rFonts w:ascii="Open Sans" w:hAnsi="Open Sans" w:cs="Open Sans"/>
          <w:sz w:val="20"/>
          <w:szCs w:val="20"/>
        </w:rPr>
        <w:t xml:space="preserve">Emotional intelligence to make effective judgements </w:t>
      </w:r>
    </w:p>
    <w:p w:rsidRPr="009C3ABD" w:rsidR="001D19F2" w:rsidP="009C3ABD" w:rsidRDefault="00DE663C" w14:paraId="166995AE" w14:textId="49C61EB1">
      <w:pPr>
        <w:pStyle w:val="ListParagraph"/>
        <w:numPr>
          <w:ilvl w:val="0"/>
          <w:numId w:val="4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The ability to obtain a non-frontline SIA licence as a minimum</w:t>
      </w:r>
    </w:p>
    <w:p w:rsidR="001D19F2" w:rsidP="00035CFE" w:rsidRDefault="001D19F2" w14:paraId="6BA00368" w14:textId="77777777">
      <w:pPr>
        <w:pStyle w:val="ListParagraph"/>
        <w:numPr>
          <w:ilvl w:val="0"/>
          <w:numId w:val="4"/>
        </w:numPr>
        <w:rPr>
          <w:rFonts w:ascii="Open Sans" w:hAnsi="Open Sans" w:cs="Open Sans"/>
          <w:sz w:val="20"/>
          <w:szCs w:val="20"/>
        </w:rPr>
      </w:pPr>
      <w:r w:rsidRPr="001D19F2">
        <w:rPr>
          <w:rFonts w:ascii="Open Sans" w:hAnsi="Open Sans" w:cs="Open Sans"/>
          <w:sz w:val="20"/>
          <w:szCs w:val="20"/>
        </w:rPr>
        <w:t>Competency in Microsoft software suite and other core applications including Timegate</w:t>
      </w:r>
    </w:p>
    <w:p w:rsidR="009C3ABD" w:rsidP="00035CFE" w:rsidRDefault="009C3ABD" w14:paraId="619EB868" w14:textId="1D525FD4">
      <w:pPr>
        <w:pStyle w:val="ListParagraph"/>
        <w:numPr>
          <w:ilvl w:val="0"/>
          <w:numId w:val="4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Outstanding attention to detail and the capacity to process large volumes of information </w:t>
      </w:r>
    </w:p>
    <w:p w:rsidRPr="001D19F2" w:rsidR="009C3ABD" w:rsidP="00035CFE" w:rsidRDefault="00B80C10" w14:paraId="4D7644F5" w14:textId="5C8CDAD3">
      <w:pPr>
        <w:pStyle w:val="ListParagraph"/>
        <w:numPr>
          <w:ilvl w:val="0"/>
          <w:numId w:val="4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A ruthlessness about process compliance</w:t>
      </w:r>
      <w:r w:rsidR="00EC2BF5">
        <w:rPr>
          <w:rFonts w:ascii="Open Sans" w:hAnsi="Open Sans" w:cs="Open Sans"/>
          <w:sz w:val="20"/>
          <w:szCs w:val="20"/>
        </w:rPr>
        <w:t xml:space="preserve"> in your own work and in the work of others</w:t>
      </w:r>
    </w:p>
    <w:p w:rsidR="00517320" w:rsidP="47688E85" w:rsidRDefault="00517320" w14:paraId="1CBCEDB5" w14:textId="77777777">
      <w:pPr>
        <w:pStyle w:val="ListParagraph"/>
        <w:spacing w:before="0" w:after="0" w:line="240" w:lineRule="auto"/>
        <w:ind w:left="360"/>
        <w:rPr>
          <w:rFonts w:ascii="Open Sans" w:hAnsi="Open Sans" w:cs="Open Sans"/>
          <w:sz w:val="20"/>
          <w:szCs w:val="20"/>
        </w:rPr>
      </w:pPr>
    </w:p>
    <w:p w:rsidRPr="00744B4B" w:rsidR="006F464E" w:rsidP="006F464E" w:rsidRDefault="00CD5804" w14:paraId="53E8A380" w14:textId="3B5840DD">
      <w:pPr>
        <w:pStyle w:val="Heading1"/>
        <w:rPr>
          <w:rFonts w:ascii="Open Sans" w:hAnsi="Open Sans" w:cs="Open Sans"/>
          <w:sz w:val="20"/>
          <w:szCs w:val="20"/>
        </w:rPr>
      </w:pPr>
      <w:r w:rsidRPr="00744B4B">
        <w:rPr>
          <w:rFonts w:ascii="Open Sans" w:hAnsi="Open Sans" w:cs="Open Sans"/>
          <w:sz w:val="20"/>
          <w:szCs w:val="20"/>
        </w:rPr>
        <w:t>CORE EXPECTATIONS</w:t>
      </w:r>
    </w:p>
    <w:p w:rsidRPr="00B0166C" w:rsidR="00B0166C" w:rsidP="00035CFE" w:rsidRDefault="00B0166C" w14:paraId="731EF4DE" w14:textId="32C43F87">
      <w:pPr>
        <w:pStyle w:val="ListParagraph"/>
        <w:numPr>
          <w:ilvl w:val="0"/>
          <w:numId w:val="5"/>
        </w:numPr>
        <w:rPr>
          <w:rFonts w:ascii="Open Sans" w:hAnsi="Open Sans" w:cs="Open Sans" w:eastAsiaTheme="majorEastAsia"/>
          <w:sz w:val="20"/>
          <w:szCs w:val="20"/>
          <w:lang w:val="en-GB"/>
        </w:rPr>
      </w:pPr>
      <w:r w:rsidRPr="00B0166C">
        <w:rPr>
          <w:rFonts w:ascii="Open Sans" w:hAnsi="Open Sans" w:cs="Open Sans" w:eastAsiaTheme="majorEastAsia"/>
          <w:sz w:val="20"/>
          <w:szCs w:val="20"/>
          <w:lang w:val="en-GB"/>
        </w:rPr>
        <w:t xml:space="preserve">Act as a role model for the highest standards of safety, compliance and integrity </w:t>
      </w:r>
    </w:p>
    <w:p w:rsidRPr="00B0166C" w:rsidR="00B0166C" w:rsidP="00035CFE" w:rsidRDefault="00B0166C" w14:paraId="05A4E7BB" w14:textId="3A510571">
      <w:pPr>
        <w:pStyle w:val="ListParagraph"/>
        <w:numPr>
          <w:ilvl w:val="0"/>
          <w:numId w:val="5"/>
        </w:numPr>
        <w:rPr>
          <w:rFonts w:ascii="Open Sans" w:hAnsi="Open Sans" w:cs="Open Sans" w:eastAsiaTheme="majorEastAsia"/>
          <w:sz w:val="20"/>
          <w:szCs w:val="20"/>
          <w:lang w:val="en-GB"/>
        </w:rPr>
      </w:pPr>
      <w:r w:rsidRPr="00B0166C">
        <w:rPr>
          <w:rFonts w:ascii="Open Sans" w:hAnsi="Open Sans" w:cs="Open Sans" w:eastAsiaTheme="majorEastAsia"/>
          <w:sz w:val="20"/>
          <w:szCs w:val="20"/>
          <w:lang w:val="en-GB"/>
        </w:rPr>
        <w:t>Maintain visibility as appropriate, ensuring you preserve an understanding of field operations through a</w:t>
      </w:r>
      <w:r w:rsidR="00120E05">
        <w:rPr>
          <w:rFonts w:ascii="Open Sans" w:hAnsi="Open Sans" w:cs="Open Sans" w:eastAsiaTheme="majorEastAsia"/>
          <w:sz w:val="20"/>
          <w:szCs w:val="20"/>
          <w:lang w:val="en-GB"/>
        </w:rPr>
        <w:t>n</w:t>
      </w:r>
      <w:r w:rsidRPr="00B0166C">
        <w:rPr>
          <w:rFonts w:ascii="Open Sans" w:hAnsi="Open Sans" w:cs="Open Sans" w:eastAsiaTheme="majorEastAsia"/>
          <w:sz w:val="20"/>
          <w:szCs w:val="20"/>
          <w:lang w:val="en-GB"/>
        </w:rPr>
        <w:t xml:space="preserve"> </w:t>
      </w:r>
      <w:r w:rsidR="00120E05">
        <w:rPr>
          <w:rFonts w:ascii="Open Sans" w:hAnsi="Open Sans" w:cs="Open Sans" w:eastAsiaTheme="majorEastAsia"/>
          <w:sz w:val="20"/>
          <w:szCs w:val="20"/>
          <w:lang w:val="en-GB"/>
        </w:rPr>
        <w:t>appropriate</w:t>
      </w:r>
      <w:r w:rsidRPr="00B0166C">
        <w:rPr>
          <w:rFonts w:ascii="Open Sans" w:hAnsi="Open Sans" w:cs="Open Sans" w:eastAsiaTheme="majorEastAsia"/>
          <w:sz w:val="20"/>
          <w:szCs w:val="20"/>
          <w:lang w:val="en-GB"/>
        </w:rPr>
        <w:t xml:space="preserve"> virtual and physical presence </w:t>
      </w:r>
    </w:p>
    <w:p w:rsidRPr="00B0166C" w:rsidR="00B0166C" w:rsidP="00035CFE" w:rsidRDefault="00B0166C" w14:paraId="225AA6CF" w14:textId="1453566B">
      <w:pPr>
        <w:pStyle w:val="ListParagraph"/>
        <w:numPr>
          <w:ilvl w:val="0"/>
          <w:numId w:val="5"/>
        </w:numPr>
        <w:rPr>
          <w:rFonts w:ascii="Open Sans" w:hAnsi="Open Sans" w:cs="Open Sans" w:eastAsiaTheme="majorEastAsia"/>
          <w:sz w:val="20"/>
          <w:szCs w:val="20"/>
          <w:lang w:val="en-GB"/>
        </w:rPr>
      </w:pPr>
      <w:r w:rsidRPr="00B0166C">
        <w:rPr>
          <w:rFonts w:ascii="Open Sans" w:hAnsi="Open Sans" w:cs="Open Sans" w:eastAsiaTheme="majorEastAsia"/>
          <w:sz w:val="20"/>
          <w:szCs w:val="20"/>
          <w:lang w:val="en-GB"/>
        </w:rPr>
        <w:t xml:space="preserve">Cultivate relationships with your </w:t>
      </w:r>
      <w:r w:rsidR="007A3B93">
        <w:rPr>
          <w:rFonts w:ascii="Open Sans" w:hAnsi="Open Sans" w:cs="Open Sans" w:eastAsiaTheme="majorEastAsia"/>
          <w:sz w:val="20"/>
          <w:szCs w:val="20"/>
          <w:lang w:val="en-GB"/>
        </w:rPr>
        <w:t xml:space="preserve">OCS and </w:t>
      </w:r>
      <w:r w:rsidRPr="00B0166C">
        <w:rPr>
          <w:rFonts w:ascii="Open Sans" w:hAnsi="Open Sans" w:cs="Open Sans" w:eastAsiaTheme="majorEastAsia"/>
          <w:sz w:val="20"/>
          <w:szCs w:val="20"/>
          <w:lang w:val="en-GB"/>
        </w:rPr>
        <w:t>HMCTS stakeholders based on trust, transparency and a strong sense of control over your portfolio</w:t>
      </w:r>
    </w:p>
    <w:p w:rsidRPr="00B0166C" w:rsidR="00B0166C" w:rsidP="00035CFE" w:rsidRDefault="005F2CCF" w14:paraId="0ABE1DAE" w14:textId="01F9BD1C">
      <w:pPr>
        <w:pStyle w:val="ListParagraph"/>
        <w:numPr>
          <w:ilvl w:val="0"/>
          <w:numId w:val="5"/>
        </w:numPr>
        <w:rPr>
          <w:rFonts w:ascii="Open Sans" w:hAnsi="Open Sans" w:cs="Open Sans" w:eastAsiaTheme="majorEastAsia"/>
          <w:sz w:val="20"/>
          <w:szCs w:val="20"/>
          <w:lang w:val="en-GB"/>
        </w:rPr>
      </w:pPr>
      <w:r>
        <w:rPr>
          <w:rFonts w:ascii="Open Sans" w:hAnsi="Open Sans" w:cs="Open Sans" w:eastAsiaTheme="majorEastAsia"/>
          <w:sz w:val="20"/>
          <w:szCs w:val="20"/>
          <w:lang w:val="en-GB"/>
        </w:rPr>
        <w:t>Work methodically</w:t>
      </w:r>
      <w:r w:rsidRPr="00B0166C" w:rsidR="00B0166C">
        <w:rPr>
          <w:rFonts w:ascii="Open Sans" w:hAnsi="Open Sans" w:cs="Open Sans" w:eastAsiaTheme="majorEastAsia"/>
          <w:sz w:val="20"/>
          <w:szCs w:val="20"/>
          <w:lang w:val="en-GB"/>
        </w:rPr>
        <w:t xml:space="preserve"> to ensure there is a common thread throughout your entire portfolio based on compliance, accountability, fidelity to standards and impeccable customer service</w:t>
      </w:r>
    </w:p>
    <w:p w:rsidR="00D47FA8" w:rsidP="00D47FA8" w:rsidRDefault="00B0166C" w14:paraId="4793DE8D" w14:textId="77777777">
      <w:pPr>
        <w:pStyle w:val="ListParagraph"/>
        <w:numPr>
          <w:ilvl w:val="0"/>
          <w:numId w:val="5"/>
        </w:numPr>
        <w:rPr>
          <w:rFonts w:ascii="Open Sans" w:hAnsi="Open Sans" w:cs="Open Sans" w:eastAsiaTheme="majorEastAsia"/>
          <w:sz w:val="20"/>
          <w:szCs w:val="20"/>
          <w:lang w:val="en-GB"/>
        </w:rPr>
      </w:pPr>
      <w:r w:rsidRPr="00B0166C">
        <w:rPr>
          <w:rFonts w:ascii="Open Sans" w:hAnsi="Open Sans" w:cs="Open Sans" w:eastAsiaTheme="majorEastAsia"/>
          <w:sz w:val="20"/>
          <w:szCs w:val="20"/>
          <w:lang w:val="en-GB"/>
        </w:rPr>
        <w:t xml:space="preserve">Work in partnership with SMEs in the wider contract management team to drive alignment and consistency, and to exploit every opportunity to seek improvements in quality and performance </w:t>
      </w:r>
    </w:p>
    <w:p w:rsidRPr="00D47FA8" w:rsidR="006B72DF" w:rsidP="00D47FA8" w:rsidRDefault="007A3B93" w14:paraId="5120905D" w14:textId="6E4426DD">
      <w:pPr>
        <w:pStyle w:val="ListParagraph"/>
        <w:numPr>
          <w:ilvl w:val="0"/>
          <w:numId w:val="5"/>
        </w:numPr>
        <w:rPr>
          <w:rFonts w:ascii="Open Sans" w:hAnsi="Open Sans" w:cs="Open Sans" w:eastAsiaTheme="majorEastAsia"/>
          <w:sz w:val="20"/>
          <w:szCs w:val="20"/>
          <w:lang w:val="en-GB"/>
        </w:rPr>
      </w:pPr>
      <w:r w:rsidRPr="00D47FA8">
        <w:rPr>
          <w:rFonts w:ascii="Open Sans" w:hAnsi="Open Sans" w:cs="Open Sans" w:eastAsiaTheme="majorEastAsia"/>
          <w:sz w:val="20"/>
          <w:szCs w:val="20"/>
          <w:lang w:val="en-GB"/>
        </w:rPr>
        <w:t>Support</w:t>
      </w:r>
      <w:r w:rsidRPr="00D47FA8" w:rsidR="00B0166C">
        <w:rPr>
          <w:rFonts w:ascii="Open Sans" w:hAnsi="Open Sans" w:cs="Open Sans" w:eastAsiaTheme="majorEastAsia"/>
          <w:sz w:val="20"/>
          <w:szCs w:val="20"/>
          <w:lang w:val="en-GB"/>
        </w:rPr>
        <w:t xml:space="preserve"> a performance culture where success is recognised and rewarded, underachievement is challenged, talent is identified and embraced, and where strong personal accountability is an embedded theme</w:t>
      </w:r>
    </w:p>
    <w:p w:rsidRPr="00744B4B" w:rsidR="006B72DF" w:rsidP="00517320" w:rsidRDefault="006B72DF" w14:paraId="47628A1F" w14:textId="77777777">
      <w:pPr>
        <w:pStyle w:val="ListParagraph"/>
        <w:ind w:left="284"/>
        <w:rPr>
          <w:rFonts w:ascii="Open Sans" w:hAnsi="Open Sans" w:cs="Open Sans" w:eastAsiaTheme="majorEastAsia"/>
          <w:sz w:val="20"/>
          <w:szCs w:val="20"/>
          <w:lang w:val="en-GB"/>
        </w:rPr>
      </w:pPr>
    </w:p>
    <w:bookmarkEnd w:id="1"/>
    <w:p w:rsidRPr="00744B4B" w:rsidR="009640F7" w:rsidP="004B50D8" w:rsidRDefault="001E36AC" w14:paraId="53E8A385" w14:textId="1443B437">
      <w:pPr>
        <w:pStyle w:val="Heading1"/>
        <w:rPr>
          <w:rFonts w:ascii="Open Sans" w:hAnsi="Open Sans" w:cs="Open Sans"/>
          <w:sz w:val="20"/>
          <w:szCs w:val="20"/>
        </w:rPr>
      </w:pPr>
      <w:r w:rsidRPr="00744B4B">
        <w:rPr>
          <w:rFonts w:ascii="Open Sans" w:hAnsi="Open Sans" w:cs="Open Sans"/>
          <w:sz w:val="20"/>
          <w:szCs w:val="20"/>
        </w:rPr>
        <w:t>working arrangements</w:t>
      </w:r>
    </w:p>
    <w:p w:rsidRPr="00744B4B" w:rsidR="00517320" w:rsidP="00517320" w:rsidRDefault="00B91127" w14:paraId="5BDF2954" w14:textId="4695E33F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Primarily home-based</w:t>
      </w:r>
      <w:r w:rsidRPr="00744B4B" w:rsidR="00723505">
        <w:rPr>
          <w:rFonts w:ascii="Open Sans" w:hAnsi="Open Sans" w:cs="Open Sans"/>
          <w:sz w:val="20"/>
          <w:szCs w:val="20"/>
        </w:rPr>
        <w:t xml:space="preserve">. </w:t>
      </w:r>
      <w:r w:rsidR="00CC7F75">
        <w:rPr>
          <w:rFonts w:ascii="Open Sans" w:hAnsi="Open Sans" w:cs="Open Sans"/>
          <w:sz w:val="20"/>
          <w:szCs w:val="20"/>
        </w:rPr>
        <w:t xml:space="preserve">You will also be required to travel </w:t>
      </w:r>
      <w:r>
        <w:rPr>
          <w:rFonts w:ascii="Open Sans" w:hAnsi="Open Sans" w:cs="Open Sans"/>
          <w:sz w:val="20"/>
          <w:szCs w:val="20"/>
        </w:rPr>
        <w:t xml:space="preserve">occasionally </w:t>
      </w:r>
      <w:r w:rsidR="00106EB7">
        <w:rPr>
          <w:rFonts w:ascii="Open Sans" w:hAnsi="Open Sans" w:cs="Open Sans"/>
          <w:sz w:val="20"/>
          <w:szCs w:val="20"/>
        </w:rPr>
        <w:t>to other parts of the UK to fulfil your duties as part of the national contract management team.</w:t>
      </w:r>
    </w:p>
    <w:p w:rsidRPr="00744B4B" w:rsidR="00517320" w:rsidP="00517320" w:rsidRDefault="00517320" w14:paraId="4A7FF96E" w14:textId="77777777">
      <w:pPr>
        <w:rPr>
          <w:rFonts w:ascii="Open Sans" w:hAnsi="Open Sans" w:cs="Open Sans"/>
          <w:sz w:val="20"/>
          <w:szCs w:val="20"/>
        </w:rPr>
      </w:pPr>
    </w:p>
    <w:p w:rsidRPr="00744B4B" w:rsidR="00CC2DEF" w:rsidP="00CC2DEF" w:rsidRDefault="00CC2DEF" w14:paraId="09E2F5A5" w14:textId="2FF38285">
      <w:pPr>
        <w:pStyle w:val="Heading1"/>
        <w:rPr>
          <w:rFonts w:ascii="Open Sans" w:hAnsi="Open Sans" w:cs="Open Sans"/>
          <w:sz w:val="20"/>
          <w:szCs w:val="20"/>
        </w:rPr>
      </w:pPr>
      <w:r w:rsidRPr="00744B4B">
        <w:rPr>
          <w:rFonts w:ascii="Open Sans" w:hAnsi="Open Sans" w:cs="Open Sans"/>
          <w:sz w:val="20"/>
          <w:szCs w:val="20"/>
        </w:rPr>
        <w:t>Acceptance of role</w:t>
      </w:r>
    </w:p>
    <w:p w:rsidRPr="00744B4B" w:rsidR="00846830" w:rsidP="00846830" w:rsidRDefault="00CC2DEF" w14:paraId="5297222E" w14:textId="12BC4729">
      <w:pPr>
        <w:rPr>
          <w:rFonts w:ascii="Open Sans" w:hAnsi="Open Sans" w:cs="Open Sans"/>
          <w:sz w:val="20"/>
          <w:szCs w:val="20"/>
        </w:rPr>
      </w:pPr>
      <w:r w:rsidRPr="00744B4B">
        <w:rPr>
          <w:rFonts w:ascii="Open Sans" w:hAnsi="Open Sans" w:cs="Open Sans"/>
          <w:sz w:val="20"/>
          <w:szCs w:val="20"/>
        </w:rPr>
        <w:t>Revisions:</w:t>
      </w:r>
    </w:p>
    <w:p w:rsidRPr="00744B4B" w:rsidR="00CC2DEF" w:rsidP="00846830" w:rsidRDefault="00CC2DEF" w14:paraId="5C02A8B0" w14:textId="6AC3A4DA">
      <w:pPr>
        <w:rPr>
          <w:rFonts w:ascii="Open Sans" w:hAnsi="Open Sans" w:cs="Open Sans"/>
          <w:sz w:val="20"/>
          <w:szCs w:val="20"/>
        </w:rPr>
      </w:pPr>
      <w:r w:rsidRPr="00744B4B">
        <w:rPr>
          <w:rFonts w:ascii="Open Sans" w:hAnsi="Open Sans" w:cs="Open Sans"/>
          <w:sz w:val="20"/>
          <w:szCs w:val="20"/>
        </w:rPr>
        <w:t xml:space="preserve">The Company reserves the right to alter these </w:t>
      </w:r>
      <w:r w:rsidRPr="00744B4B" w:rsidR="00CD659F">
        <w:rPr>
          <w:rFonts w:ascii="Open Sans" w:hAnsi="Open Sans" w:cs="Open Sans"/>
          <w:sz w:val="20"/>
          <w:szCs w:val="20"/>
        </w:rPr>
        <w:t>responsibilities</w:t>
      </w:r>
      <w:r w:rsidRPr="00744B4B">
        <w:rPr>
          <w:rFonts w:ascii="Open Sans" w:hAnsi="Open Sans" w:cs="Open Sans"/>
          <w:sz w:val="20"/>
          <w:szCs w:val="20"/>
        </w:rPr>
        <w:t xml:space="preserve"> and you will be advised of any changes through</w:t>
      </w:r>
      <w:r w:rsidRPr="00744B4B" w:rsidR="00CD659F">
        <w:rPr>
          <w:rFonts w:ascii="Open Sans" w:hAnsi="Open Sans" w:cs="Open Sans"/>
          <w:sz w:val="20"/>
          <w:szCs w:val="20"/>
        </w:rPr>
        <w:t xml:space="preserve"> the normal method of communication.</w:t>
      </w:r>
    </w:p>
    <w:p w:rsidRPr="00744B4B" w:rsidR="00CD659F" w:rsidP="00846830" w:rsidRDefault="00CD659F" w14:paraId="6764A7E3" w14:textId="3BABB7D6">
      <w:pPr>
        <w:rPr>
          <w:rFonts w:ascii="Open Sans" w:hAnsi="Open Sans" w:cs="Open Sans"/>
          <w:sz w:val="20"/>
          <w:szCs w:val="20"/>
        </w:rPr>
      </w:pPr>
      <w:r w:rsidRPr="00744B4B">
        <w:rPr>
          <w:rFonts w:ascii="Open Sans" w:hAnsi="Open Sans" w:cs="Open Sans"/>
          <w:sz w:val="20"/>
          <w:szCs w:val="20"/>
        </w:rPr>
        <w:t>AGREEMENT:</w:t>
      </w:r>
    </w:p>
    <w:p w:rsidRPr="00744B4B" w:rsidR="00CD659F" w:rsidP="00846830" w:rsidRDefault="00CD659F" w14:paraId="45B86F93" w14:textId="0510C095">
      <w:pPr>
        <w:rPr>
          <w:rFonts w:ascii="Open Sans" w:hAnsi="Open Sans" w:cs="Open Sans"/>
          <w:sz w:val="20"/>
          <w:szCs w:val="20"/>
        </w:rPr>
      </w:pPr>
      <w:r w:rsidRPr="00744B4B">
        <w:rPr>
          <w:rFonts w:ascii="Open Sans" w:hAnsi="Open Sans" w:cs="Open Sans"/>
          <w:sz w:val="20"/>
          <w:szCs w:val="20"/>
        </w:rPr>
        <w:t xml:space="preserve">I confirm that I have read and agree with the responsibilities specified </w:t>
      </w:r>
      <w:r w:rsidRPr="00744B4B" w:rsidR="00697626">
        <w:rPr>
          <w:rFonts w:ascii="Open Sans" w:hAnsi="Open Sans" w:cs="Open Sans"/>
          <w:sz w:val="20"/>
          <w:szCs w:val="20"/>
        </w:rPr>
        <w:t>within the Key Tasks and Responsibilities Section</w:t>
      </w:r>
      <w:r w:rsidRPr="00744B4B" w:rsidR="00292B9D">
        <w:rPr>
          <w:rFonts w:ascii="Open Sans" w:hAnsi="Open Sans" w:cs="Open Sans"/>
          <w:sz w:val="20"/>
          <w:szCs w:val="20"/>
        </w:rPr>
        <w:t xml:space="preserve"> of this job description</w:t>
      </w:r>
    </w:p>
    <w:p w:rsidRPr="00744B4B" w:rsidR="00292B9D" w:rsidP="00846830" w:rsidRDefault="00292B9D" w14:paraId="6EB8C069" w14:textId="40BA6365">
      <w:pPr>
        <w:rPr>
          <w:rFonts w:ascii="Open Sans" w:hAnsi="Open Sans" w:cs="Open Sans"/>
          <w:sz w:val="20"/>
          <w:szCs w:val="20"/>
        </w:rPr>
      </w:pPr>
    </w:p>
    <w:p w:rsidRPr="00744B4B" w:rsidR="00292B9D" w:rsidP="00EE59BA" w:rsidRDefault="00292B9D" w14:paraId="4983FF38" w14:textId="25D865AB">
      <w:pPr>
        <w:spacing w:after="0" w:line="240" w:lineRule="auto"/>
        <w:rPr>
          <w:rFonts w:ascii="Open Sans" w:hAnsi="Open Sans" w:cs="Open Sans"/>
          <w:sz w:val="20"/>
          <w:szCs w:val="20"/>
        </w:rPr>
      </w:pPr>
      <w:r w:rsidRPr="00744B4B">
        <w:rPr>
          <w:rFonts w:ascii="Open Sans" w:hAnsi="Open Sans" w:cs="Open Sans"/>
          <w:sz w:val="20"/>
          <w:szCs w:val="20"/>
        </w:rPr>
        <w:t>Name</w:t>
      </w:r>
      <w:r w:rsidRPr="00744B4B" w:rsidR="00EE59BA">
        <w:rPr>
          <w:rFonts w:ascii="Open Sans" w:hAnsi="Open Sans" w:cs="Open Sans"/>
          <w:sz w:val="20"/>
          <w:szCs w:val="20"/>
        </w:rPr>
        <w:t>:</w:t>
      </w:r>
    </w:p>
    <w:p w:rsidRPr="00744B4B" w:rsidR="00292B9D" w:rsidP="00EE59BA" w:rsidRDefault="00292B9D" w14:paraId="75E4487D" w14:textId="33F9F0FA">
      <w:pPr>
        <w:spacing w:after="0" w:line="240" w:lineRule="auto"/>
        <w:rPr>
          <w:rFonts w:ascii="Open Sans" w:hAnsi="Open Sans" w:cs="Open Sans"/>
          <w:sz w:val="20"/>
          <w:szCs w:val="20"/>
        </w:rPr>
      </w:pPr>
      <w:r w:rsidRPr="00744B4B">
        <w:rPr>
          <w:rFonts w:ascii="Open Sans" w:hAnsi="Open Sans" w:cs="Open Sans"/>
          <w:sz w:val="20"/>
          <w:szCs w:val="20"/>
        </w:rPr>
        <w:t>(Job Holder)</w:t>
      </w:r>
    </w:p>
    <w:p w:rsidRPr="00744B4B" w:rsidR="00846830" w:rsidP="00EE59BA" w:rsidRDefault="00292B9D" w14:paraId="2A232C73" w14:textId="79C12111">
      <w:pPr>
        <w:spacing w:after="0" w:line="240" w:lineRule="auto"/>
        <w:rPr>
          <w:rFonts w:ascii="Open Sans" w:hAnsi="Open Sans" w:cs="Open Sans"/>
          <w:sz w:val="20"/>
          <w:szCs w:val="20"/>
        </w:rPr>
      </w:pPr>
      <w:r w:rsidRPr="00744B4B">
        <w:rPr>
          <w:rFonts w:ascii="Open Sans" w:hAnsi="Open Sans" w:cs="Open Sans"/>
          <w:sz w:val="20"/>
          <w:szCs w:val="20"/>
        </w:rPr>
        <w:t>Signature</w:t>
      </w:r>
      <w:r w:rsidRPr="00744B4B" w:rsidR="00EE59BA">
        <w:rPr>
          <w:rFonts w:ascii="Open Sans" w:hAnsi="Open Sans" w:cs="Open Sans"/>
          <w:sz w:val="20"/>
          <w:szCs w:val="20"/>
        </w:rPr>
        <w:t>:</w:t>
      </w:r>
      <w:r w:rsidRPr="00744B4B" w:rsidR="00EE59BA">
        <w:rPr>
          <w:rFonts w:ascii="Open Sans" w:hAnsi="Open Sans" w:cs="Open Sans"/>
          <w:sz w:val="20"/>
          <w:szCs w:val="20"/>
        </w:rPr>
        <w:tab/>
      </w:r>
      <w:r w:rsidRPr="00744B4B" w:rsidR="00EE59BA">
        <w:rPr>
          <w:rFonts w:ascii="Open Sans" w:hAnsi="Open Sans" w:cs="Open Sans"/>
          <w:sz w:val="20"/>
          <w:szCs w:val="20"/>
        </w:rPr>
        <w:tab/>
      </w:r>
      <w:r w:rsidRPr="00744B4B" w:rsidR="00EE59BA">
        <w:rPr>
          <w:rFonts w:ascii="Open Sans" w:hAnsi="Open Sans" w:cs="Open Sans"/>
          <w:sz w:val="20"/>
          <w:szCs w:val="20"/>
        </w:rPr>
        <w:tab/>
      </w:r>
      <w:r w:rsidRPr="00744B4B" w:rsidR="00EE59BA">
        <w:rPr>
          <w:rFonts w:ascii="Open Sans" w:hAnsi="Open Sans" w:cs="Open Sans"/>
          <w:sz w:val="20"/>
          <w:szCs w:val="20"/>
        </w:rPr>
        <w:tab/>
      </w:r>
      <w:r w:rsidRPr="00744B4B" w:rsidR="00EE59BA">
        <w:rPr>
          <w:rFonts w:ascii="Open Sans" w:hAnsi="Open Sans" w:cs="Open Sans"/>
          <w:sz w:val="20"/>
          <w:szCs w:val="20"/>
        </w:rPr>
        <w:tab/>
      </w:r>
      <w:r w:rsidRPr="00744B4B" w:rsidR="00EE59BA">
        <w:rPr>
          <w:rFonts w:ascii="Open Sans" w:hAnsi="Open Sans" w:cs="Open Sans"/>
          <w:sz w:val="20"/>
          <w:szCs w:val="20"/>
        </w:rPr>
        <w:tab/>
      </w:r>
      <w:r w:rsidRPr="00744B4B" w:rsidR="00EE59BA">
        <w:rPr>
          <w:rFonts w:ascii="Open Sans" w:hAnsi="Open Sans" w:cs="Open Sans"/>
          <w:sz w:val="20"/>
          <w:szCs w:val="20"/>
        </w:rPr>
        <w:tab/>
      </w:r>
      <w:r w:rsidRPr="00744B4B" w:rsidR="00EE59BA">
        <w:rPr>
          <w:rFonts w:ascii="Open Sans" w:hAnsi="Open Sans" w:cs="Open Sans"/>
          <w:sz w:val="20"/>
          <w:szCs w:val="20"/>
        </w:rPr>
        <w:tab/>
      </w:r>
      <w:r w:rsidRPr="00744B4B" w:rsidR="00EE59BA">
        <w:rPr>
          <w:rFonts w:ascii="Open Sans" w:hAnsi="Open Sans" w:cs="Open Sans"/>
          <w:sz w:val="20"/>
          <w:szCs w:val="20"/>
        </w:rPr>
        <w:tab/>
      </w:r>
      <w:r w:rsidRPr="00744B4B" w:rsidR="00EE59BA">
        <w:rPr>
          <w:rFonts w:ascii="Open Sans" w:hAnsi="Open Sans" w:cs="Open Sans"/>
          <w:sz w:val="20"/>
          <w:szCs w:val="20"/>
        </w:rPr>
        <w:t>Date:</w:t>
      </w:r>
    </w:p>
    <w:p w:rsidRPr="00744B4B" w:rsidR="00EE59BA" w:rsidP="00EE59BA" w:rsidRDefault="00EE59BA" w14:paraId="0021D1C3" w14:textId="77777777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:rsidRPr="00744B4B" w:rsidR="00B333B5" w:rsidP="00EE59BA" w:rsidRDefault="00B333B5" w14:paraId="72536095" w14:textId="77777777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:rsidRPr="00744B4B" w:rsidR="002D5DDB" w:rsidP="00EE59BA" w:rsidRDefault="002D5DDB" w14:paraId="1CD3AD89" w14:textId="77777777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:rsidRPr="00744B4B" w:rsidR="00EE59BA" w:rsidP="00EE59BA" w:rsidRDefault="00EE59BA" w14:paraId="22ECCC59" w14:textId="6F334464">
      <w:pPr>
        <w:spacing w:after="0" w:line="240" w:lineRule="auto"/>
        <w:rPr>
          <w:rFonts w:ascii="Open Sans" w:hAnsi="Open Sans" w:cs="Open Sans"/>
          <w:sz w:val="20"/>
          <w:szCs w:val="20"/>
        </w:rPr>
      </w:pPr>
      <w:r w:rsidRPr="00744B4B">
        <w:rPr>
          <w:rFonts w:ascii="Open Sans" w:hAnsi="Open Sans" w:cs="Open Sans"/>
          <w:sz w:val="20"/>
          <w:szCs w:val="20"/>
        </w:rPr>
        <w:t>Name:</w:t>
      </w:r>
    </w:p>
    <w:p w:rsidRPr="00744B4B" w:rsidR="00EE59BA" w:rsidP="00EE59BA" w:rsidRDefault="00EE59BA" w14:paraId="716835CD" w14:textId="00F1378B">
      <w:pPr>
        <w:spacing w:after="0" w:line="240" w:lineRule="auto"/>
        <w:rPr>
          <w:rFonts w:ascii="Open Sans" w:hAnsi="Open Sans" w:cs="Open Sans"/>
          <w:sz w:val="20"/>
          <w:szCs w:val="20"/>
        </w:rPr>
      </w:pPr>
      <w:r w:rsidRPr="00744B4B">
        <w:rPr>
          <w:rFonts w:ascii="Open Sans" w:hAnsi="Open Sans" w:cs="Open Sans"/>
          <w:sz w:val="20"/>
          <w:szCs w:val="20"/>
        </w:rPr>
        <w:t>(Line Manager)</w:t>
      </w:r>
    </w:p>
    <w:p w:rsidRPr="00744B4B" w:rsidR="00846830" w:rsidP="00EF5A7C" w:rsidRDefault="00EE59BA" w14:paraId="2497FE92" w14:textId="0195B5C0">
      <w:pPr>
        <w:spacing w:after="0" w:line="240" w:lineRule="auto"/>
        <w:rPr>
          <w:rFonts w:ascii="Open Sans" w:hAnsi="Open Sans" w:cs="Open Sans"/>
          <w:sz w:val="20"/>
          <w:szCs w:val="20"/>
        </w:rPr>
      </w:pPr>
      <w:r w:rsidRPr="00744B4B">
        <w:rPr>
          <w:rFonts w:ascii="Open Sans" w:hAnsi="Open Sans" w:cs="Open Sans"/>
          <w:sz w:val="20"/>
          <w:szCs w:val="20"/>
        </w:rPr>
        <w:t>Signature:</w:t>
      </w:r>
      <w:r w:rsidRPr="00744B4B">
        <w:rPr>
          <w:rFonts w:ascii="Open Sans" w:hAnsi="Open Sans" w:cs="Open Sans"/>
          <w:sz w:val="20"/>
          <w:szCs w:val="20"/>
        </w:rPr>
        <w:tab/>
      </w:r>
      <w:r w:rsidRPr="00744B4B">
        <w:rPr>
          <w:rFonts w:ascii="Open Sans" w:hAnsi="Open Sans" w:cs="Open Sans"/>
          <w:sz w:val="20"/>
          <w:szCs w:val="20"/>
        </w:rPr>
        <w:tab/>
      </w:r>
      <w:r w:rsidRPr="00744B4B">
        <w:rPr>
          <w:rFonts w:ascii="Open Sans" w:hAnsi="Open Sans" w:cs="Open Sans"/>
          <w:sz w:val="20"/>
          <w:szCs w:val="20"/>
        </w:rPr>
        <w:tab/>
      </w:r>
      <w:r w:rsidRPr="00744B4B">
        <w:rPr>
          <w:rFonts w:ascii="Open Sans" w:hAnsi="Open Sans" w:cs="Open Sans"/>
          <w:sz w:val="20"/>
          <w:szCs w:val="20"/>
        </w:rPr>
        <w:tab/>
      </w:r>
      <w:r w:rsidRPr="00744B4B">
        <w:rPr>
          <w:rFonts w:ascii="Open Sans" w:hAnsi="Open Sans" w:cs="Open Sans"/>
          <w:sz w:val="20"/>
          <w:szCs w:val="20"/>
        </w:rPr>
        <w:tab/>
      </w:r>
      <w:r w:rsidRPr="00744B4B">
        <w:rPr>
          <w:rFonts w:ascii="Open Sans" w:hAnsi="Open Sans" w:cs="Open Sans"/>
          <w:sz w:val="20"/>
          <w:szCs w:val="20"/>
        </w:rPr>
        <w:tab/>
      </w:r>
      <w:r w:rsidRPr="00744B4B">
        <w:rPr>
          <w:rFonts w:ascii="Open Sans" w:hAnsi="Open Sans" w:cs="Open Sans"/>
          <w:sz w:val="20"/>
          <w:szCs w:val="20"/>
        </w:rPr>
        <w:tab/>
      </w:r>
      <w:r w:rsidRPr="00744B4B">
        <w:rPr>
          <w:rFonts w:ascii="Open Sans" w:hAnsi="Open Sans" w:cs="Open Sans"/>
          <w:sz w:val="20"/>
          <w:szCs w:val="20"/>
        </w:rPr>
        <w:tab/>
      </w:r>
      <w:r w:rsidRPr="00744B4B">
        <w:rPr>
          <w:rFonts w:ascii="Open Sans" w:hAnsi="Open Sans" w:cs="Open Sans"/>
          <w:sz w:val="20"/>
          <w:szCs w:val="20"/>
        </w:rPr>
        <w:tab/>
      </w:r>
      <w:r w:rsidRPr="00744B4B">
        <w:rPr>
          <w:rFonts w:ascii="Open Sans" w:hAnsi="Open Sans" w:cs="Open Sans"/>
          <w:sz w:val="20"/>
          <w:szCs w:val="20"/>
        </w:rPr>
        <w:t>Date:</w:t>
      </w:r>
    </w:p>
    <w:sectPr w:rsidRPr="00744B4B" w:rsidR="00846830" w:rsidSect="00E72263">
      <w:footerReference w:type="default" r:id="rId12"/>
      <w:pgSz w:w="12240" w:h="15840" w:orient="portrait"/>
      <w:pgMar w:top="720" w:right="720" w:bottom="720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59E4" w:rsidRDefault="00C059E4" w14:paraId="1093875A" w14:textId="77777777">
      <w:pPr>
        <w:spacing w:after="0" w:line="240" w:lineRule="auto"/>
      </w:pPr>
      <w:r>
        <w:separator/>
      </w:r>
    </w:p>
  </w:endnote>
  <w:endnote w:type="continuationSeparator" w:id="0">
    <w:p w:rsidR="00C059E4" w:rsidRDefault="00C059E4" w14:paraId="00E2F9E1" w14:textId="77777777">
      <w:pPr>
        <w:spacing w:after="0" w:line="240" w:lineRule="auto"/>
      </w:pPr>
      <w:r>
        <w:continuationSeparator/>
      </w:r>
    </w:p>
  </w:endnote>
  <w:endnote w:type="continuationNotice" w:id="1">
    <w:p w:rsidR="00C059E4" w:rsidRDefault="00C059E4" w14:paraId="6C4B53B7" w14:textId="7777777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1AED" w:rsidRDefault="004E1AED" w14:paraId="53E8A38F" w14:textId="1B2AA6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59E4" w:rsidRDefault="00C059E4" w14:paraId="5AD0C1C0" w14:textId="77777777">
      <w:pPr>
        <w:spacing w:after="0" w:line="240" w:lineRule="auto"/>
      </w:pPr>
      <w:r>
        <w:separator/>
      </w:r>
    </w:p>
  </w:footnote>
  <w:footnote w:type="continuationSeparator" w:id="0">
    <w:p w:rsidR="00C059E4" w:rsidRDefault="00C059E4" w14:paraId="154E9B5B" w14:textId="77777777">
      <w:pPr>
        <w:spacing w:after="0" w:line="240" w:lineRule="auto"/>
      </w:pPr>
      <w:r>
        <w:continuationSeparator/>
      </w:r>
    </w:p>
  </w:footnote>
  <w:footnote w:type="continuationNotice" w:id="1">
    <w:p w:rsidR="00C059E4" w:rsidRDefault="00C059E4" w14:paraId="434A19B4" w14:textId="77777777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86D71"/>
    <w:multiLevelType w:val="hybridMultilevel"/>
    <w:tmpl w:val="CAC2EB48"/>
    <w:lvl w:ilvl="0" w:tplc="F0B620B6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F79646" w:themeColor="accent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CE71AA"/>
    <w:multiLevelType w:val="hybridMultilevel"/>
    <w:tmpl w:val="A86CB4E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7981D4F"/>
    <w:multiLevelType w:val="hybridMultilevel"/>
    <w:tmpl w:val="139E03E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B1671AB"/>
    <w:multiLevelType w:val="hybridMultilevel"/>
    <w:tmpl w:val="1F86C97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CA830D4"/>
    <w:multiLevelType w:val="hybridMultilevel"/>
    <w:tmpl w:val="56CE9B2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19D2996"/>
    <w:multiLevelType w:val="hybridMultilevel"/>
    <w:tmpl w:val="4FCEFB5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AA007E6"/>
    <w:multiLevelType w:val="hybridMultilevel"/>
    <w:tmpl w:val="458C7AA4"/>
    <w:lvl w:ilvl="0" w:tplc="F0B620B6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F79646" w:themeColor="accent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3954858">
    <w:abstractNumId w:val="4"/>
  </w:num>
  <w:num w:numId="2" w16cid:durableId="1434864445">
    <w:abstractNumId w:val="2"/>
  </w:num>
  <w:num w:numId="3" w16cid:durableId="654455138">
    <w:abstractNumId w:val="3"/>
  </w:num>
  <w:num w:numId="4" w16cid:durableId="1149832628">
    <w:abstractNumId w:val="5"/>
  </w:num>
  <w:num w:numId="5" w16cid:durableId="1969507419">
    <w:abstractNumId w:val="1"/>
  </w:num>
  <w:num w:numId="6" w16cid:durableId="198513874">
    <w:abstractNumId w:val="0"/>
  </w:num>
  <w:num w:numId="7" w16cid:durableId="1484926487">
    <w:abstractNumId w:val="6"/>
  </w:num>
  <w:numIdMacAtCleanup w:val="6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attachedTemplate r:id="rId1"/>
  <w:trackRevisions w:val="tru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4E"/>
    <w:rsid w:val="000007A9"/>
    <w:rsid w:val="000053C5"/>
    <w:rsid w:val="00013A6C"/>
    <w:rsid w:val="000255EC"/>
    <w:rsid w:val="00032248"/>
    <w:rsid w:val="00032AA8"/>
    <w:rsid w:val="00035C71"/>
    <w:rsid w:val="00035CFE"/>
    <w:rsid w:val="00036553"/>
    <w:rsid w:val="0003781B"/>
    <w:rsid w:val="00040AB2"/>
    <w:rsid w:val="00043A4C"/>
    <w:rsid w:val="00046C4B"/>
    <w:rsid w:val="00050BB6"/>
    <w:rsid w:val="00052FDE"/>
    <w:rsid w:val="0005318C"/>
    <w:rsid w:val="000534D4"/>
    <w:rsid w:val="000569EB"/>
    <w:rsid w:val="000611BE"/>
    <w:rsid w:val="00062551"/>
    <w:rsid w:val="000739B9"/>
    <w:rsid w:val="0007421E"/>
    <w:rsid w:val="00077058"/>
    <w:rsid w:val="0007E86C"/>
    <w:rsid w:val="00080681"/>
    <w:rsid w:val="000815F7"/>
    <w:rsid w:val="00082438"/>
    <w:rsid w:val="000833C1"/>
    <w:rsid w:val="00084ABC"/>
    <w:rsid w:val="000855E5"/>
    <w:rsid w:val="00087D00"/>
    <w:rsid w:val="0009005C"/>
    <w:rsid w:val="00095192"/>
    <w:rsid w:val="00096E22"/>
    <w:rsid w:val="000A41B8"/>
    <w:rsid w:val="000A6415"/>
    <w:rsid w:val="000A793D"/>
    <w:rsid w:val="000B3254"/>
    <w:rsid w:val="000B6BDA"/>
    <w:rsid w:val="000B738E"/>
    <w:rsid w:val="000B7944"/>
    <w:rsid w:val="000C0CE8"/>
    <w:rsid w:val="000C6308"/>
    <w:rsid w:val="000D0B4B"/>
    <w:rsid w:val="000D1D30"/>
    <w:rsid w:val="000D23C4"/>
    <w:rsid w:val="000D4148"/>
    <w:rsid w:val="000D4C55"/>
    <w:rsid w:val="000D6610"/>
    <w:rsid w:val="000E03C4"/>
    <w:rsid w:val="000E068C"/>
    <w:rsid w:val="000E18EE"/>
    <w:rsid w:val="000E321F"/>
    <w:rsid w:val="000E5C06"/>
    <w:rsid w:val="000E740A"/>
    <w:rsid w:val="000F4871"/>
    <w:rsid w:val="000F6F84"/>
    <w:rsid w:val="000F7B43"/>
    <w:rsid w:val="00102143"/>
    <w:rsid w:val="00104D46"/>
    <w:rsid w:val="00106EB7"/>
    <w:rsid w:val="001112D7"/>
    <w:rsid w:val="001166E4"/>
    <w:rsid w:val="00117396"/>
    <w:rsid w:val="00120E05"/>
    <w:rsid w:val="00121926"/>
    <w:rsid w:val="00123ECB"/>
    <w:rsid w:val="00124B5A"/>
    <w:rsid w:val="0012771D"/>
    <w:rsid w:val="00127885"/>
    <w:rsid w:val="00133FE0"/>
    <w:rsid w:val="001412AD"/>
    <w:rsid w:val="001416BB"/>
    <w:rsid w:val="00145169"/>
    <w:rsid w:val="0014550A"/>
    <w:rsid w:val="00147302"/>
    <w:rsid w:val="0015119D"/>
    <w:rsid w:val="00152355"/>
    <w:rsid w:val="001566D2"/>
    <w:rsid w:val="00156937"/>
    <w:rsid w:val="00156B2C"/>
    <w:rsid w:val="00156FF0"/>
    <w:rsid w:val="00157A00"/>
    <w:rsid w:val="00161677"/>
    <w:rsid w:val="00166756"/>
    <w:rsid w:val="00167F8E"/>
    <w:rsid w:val="00170A3A"/>
    <w:rsid w:val="001750E5"/>
    <w:rsid w:val="0017729A"/>
    <w:rsid w:val="00177702"/>
    <w:rsid w:val="00177F9B"/>
    <w:rsid w:val="001810E8"/>
    <w:rsid w:val="00181375"/>
    <w:rsid w:val="00184929"/>
    <w:rsid w:val="00186AB8"/>
    <w:rsid w:val="0019006C"/>
    <w:rsid w:val="00191BEA"/>
    <w:rsid w:val="00192349"/>
    <w:rsid w:val="00193781"/>
    <w:rsid w:val="00194DF6"/>
    <w:rsid w:val="001A04B7"/>
    <w:rsid w:val="001A146F"/>
    <w:rsid w:val="001A2A68"/>
    <w:rsid w:val="001A418F"/>
    <w:rsid w:val="001A673C"/>
    <w:rsid w:val="001A69BC"/>
    <w:rsid w:val="001B0D91"/>
    <w:rsid w:val="001B128E"/>
    <w:rsid w:val="001B205C"/>
    <w:rsid w:val="001B626D"/>
    <w:rsid w:val="001B6B7A"/>
    <w:rsid w:val="001C030C"/>
    <w:rsid w:val="001C4758"/>
    <w:rsid w:val="001C5FB6"/>
    <w:rsid w:val="001C6361"/>
    <w:rsid w:val="001C7631"/>
    <w:rsid w:val="001D19F2"/>
    <w:rsid w:val="001D571A"/>
    <w:rsid w:val="001D571D"/>
    <w:rsid w:val="001D6987"/>
    <w:rsid w:val="001E1956"/>
    <w:rsid w:val="001E361A"/>
    <w:rsid w:val="001E36AC"/>
    <w:rsid w:val="001E3E18"/>
    <w:rsid w:val="001E756D"/>
    <w:rsid w:val="001E7B23"/>
    <w:rsid w:val="001F002E"/>
    <w:rsid w:val="001F0695"/>
    <w:rsid w:val="001F0C0E"/>
    <w:rsid w:val="001F727C"/>
    <w:rsid w:val="0020026F"/>
    <w:rsid w:val="002024C2"/>
    <w:rsid w:val="0020250C"/>
    <w:rsid w:val="00202523"/>
    <w:rsid w:val="002039DB"/>
    <w:rsid w:val="00206338"/>
    <w:rsid w:val="002119E0"/>
    <w:rsid w:val="00215551"/>
    <w:rsid w:val="00220226"/>
    <w:rsid w:val="002216DC"/>
    <w:rsid w:val="00221B28"/>
    <w:rsid w:val="00222561"/>
    <w:rsid w:val="002278FA"/>
    <w:rsid w:val="00230EDD"/>
    <w:rsid w:val="002344B4"/>
    <w:rsid w:val="002344C4"/>
    <w:rsid w:val="00235BCB"/>
    <w:rsid w:val="002405B5"/>
    <w:rsid w:val="00240A82"/>
    <w:rsid w:val="0024112C"/>
    <w:rsid w:val="00242AC9"/>
    <w:rsid w:val="00244BA1"/>
    <w:rsid w:val="0024610C"/>
    <w:rsid w:val="00246C43"/>
    <w:rsid w:val="00251E1F"/>
    <w:rsid w:val="00254061"/>
    <w:rsid w:val="002575BF"/>
    <w:rsid w:val="00260E86"/>
    <w:rsid w:val="00262B12"/>
    <w:rsid w:val="002630A0"/>
    <w:rsid w:val="00267323"/>
    <w:rsid w:val="00271D47"/>
    <w:rsid w:val="00275E65"/>
    <w:rsid w:val="00276961"/>
    <w:rsid w:val="00276F15"/>
    <w:rsid w:val="00276F82"/>
    <w:rsid w:val="002802D9"/>
    <w:rsid w:val="0028414D"/>
    <w:rsid w:val="0028638C"/>
    <w:rsid w:val="00287908"/>
    <w:rsid w:val="00287CBB"/>
    <w:rsid w:val="002914C7"/>
    <w:rsid w:val="00292B9D"/>
    <w:rsid w:val="00292F49"/>
    <w:rsid w:val="00297F11"/>
    <w:rsid w:val="002A2812"/>
    <w:rsid w:val="002A4AFB"/>
    <w:rsid w:val="002B62E5"/>
    <w:rsid w:val="002B6D6B"/>
    <w:rsid w:val="002B75CA"/>
    <w:rsid w:val="002C1ECD"/>
    <w:rsid w:val="002C4432"/>
    <w:rsid w:val="002D1CB7"/>
    <w:rsid w:val="002D3CFF"/>
    <w:rsid w:val="002D44A8"/>
    <w:rsid w:val="002D5DDB"/>
    <w:rsid w:val="002E6205"/>
    <w:rsid w:val="002E79DB"/>
    <w:rsid w:val="002F0D01"/>
    <w:rsid w:val="002F0E8A"/>
    <w:rsid w:val="002F3B16"/>
    <w:rsid w:val="002F7428"/>
    <w:rsid w:val="003036C5"/>
    <w:rsid w:val="003036EC"/>
    <w:rsid w:val="00303D3C"/>
    <w:rsid w:val="0030486A"/>
    <w:rsid w:val="00306316"/>
    <w:rsid w:val="00312325"/>
    <w:rsid w:val="00323453"/>
    <w:rsid w:val="003243B7"/>
    <w:rsid w:val="0032743B"/>
    <w:rsid w:val="003358B3"/>
    <w:rsid w:val="0033690E"/>
    <w:rsid w:val="00336B7D"/>
    <w:rsid w:val="0033738A"/>
    <w:rsid w:val="00337EC1"/>
    <w:rsid w:val="00343B74"/>
    <w:rsid w:val="00345CCC"/>
    <w:rsid w:val="00346628"/>
    <w:rsid w:val="00346E51"/>
    <w:rsid w:val="0035073F"/>
    <w:rsid w:val="00352829"/>
    <w:rsid w:val="00353424"/>
    <w:rsid w:val="0036208E"/>
    <w:rsid w:val="00362BBA"/>
    <w:rsid w:val="00364105"/>
    <w:rsid w:val="0037061D"/>
    <w:rsid w:val="0037073D"/>
    <w:rsid w:val="00370EF4"/>
    <w:rsid w:val="00385CEF"/>
    <w:rsid w:val="00386B33"/>
    <w:rsid w:val="00387225"/>
    <w:rsid w:val="00387A83"/>
    <w:rsid w:val="00387F63"/>
    <w:rsid w:val="00396D90"/>
    <w:rsid w:val="00397A49"/>
    <w:rsid w:val="00397E55"/>
    <w:rsid w:val="003A02D5"/>
    <w:rsid w:val="003A40BA"/>
    <w:rsid w:val="003A4D59"/>
    <w:rsid w:val="003A50E9"/>
    <w:rsid w:val="003A7914"/>
    <w:rsid w:val="003B363A"/>
    <w:rsid w:val="003B5592"/>
    <w:rsid w:val="003B7629"/>
    <w:rsid w:val="003B7EED"/>
    <w:rsid w:val="003C2B49"/>
    <w:rsid w:val="003D075C"/>
    <w:rsid w:val="003D4618"/>
    <w:rsid w:val="003D6CF7"/>
    <w:rsid w:val="003E7120"/>
    <w:rsid w:val="003F0FDD"/>
    <w:rsid w:val="003F2611"/>
    <w:rsid w:val="003F6624"/>
    <w:rsid w:val="004000E5"/>
    <w:rsid w:val="0040061C"/>
    <w:rsid w:val="00403300"/>
    <w:rsid w:val="004074D3"/>
    <w:rsid w:val="00407713"/>
    <w:rsid w:val="00410AC7"/>
    <w:rsid w:val="004126C5"/>
    <w:rsid w:val="00414339"/>
    <w:rsid w:val="004203A0"/>
    <w:rsid w:val="004254C5"/>
    <w:rsid w:val="00430790"/>
    <w:rsid w:val="004315EE"/>
    <w:rsid w:val="0043170A"/>
    <w:rsid w:val="00434D5C"/>
    <w:rsid w:val="00436E89"/>
    <w:rsid w:val="00442AAB"/>
    <w:rsid w:val="00444427"/>
    <w:rsid w:val="00444A6A"/>
    <w:rsid w:val="00454838"/>
    <w:rsid w:val="004550F2"/>
    <w:rsid w:val="00455DE8"/>
    <w:rsid w:val="00457DB3"/>
    <w:rsid w:val="0046003E"/>
    <w:rsid w:val="00461BC3"/>
    <w:rsid w:val="0046238E"/>
    <w:rsid w:val="004633E4"/>
    <w:rsid w:val="00467787"/>
    <w:rsid w:val="00470B11"/>
    <w:rsid w:val="004729F3"/>
    <w:rsid w:val="00473347"/>
    <w:rsid w:val="0047350F"/>
    <w:rsid w:val="00473D47"/>
    <w:rsid w:val="00475975"/>
    <w:rsid w:val="00476941"/>
    <w:rsid w:val="00481BA5"/>
    <w:rsid w:val="00481C72"/>
    <w:rsid w:val="00483B43"/>
    <w:rsid w:val="00484D62"/>
    <w:rsid w:val="00485BB2"/>
    <w:rsid w:val="00486610"/>
    <w:rsid w:val="00497B63"/>
    <w:rsid w:val="004A01BC"/>
    <w:rsid w:val="004A20B6"/>
    <w:rsid w:val="004A554A"/>
    <w:rsid w:val="004A6C4F"/>
    <w:rsid w:val="004A6E26"/>
    <w:rsid w:val="004B03D6"/>
    <w:rsid w:val="004B0F65"/>
    <w:rsid w:val="004B28C8"/>
    <w:rsid w:val="004B3E22"/>
    <w:rsid w:val="004B4E89"/>
    <w:rsid w:val="004B50D8"/>
    <w:rsid w:val="004C07D2"/>
    <w:rsid w:val="004C1343"/>
    <w:rsid w:val="004C3995"/>
    <w:rsid w:val="004C59C2"/>
    <w:rsid w:val="004D0431"/>
    <w:rsid w:val="004D2133"/>
    <w:rsid w:val="004D6F92"/>
    <w:rsid w:val="004E0F50"/>
    <w:rsid w:val="004E1AED"/>
    <w:rsid w:val="004E1E2B"/>
    <w:rsid w:val="004E4769"/>
    <w:rsid w:val="004E4D39"/>
    <w:rsid w:val="004E5B6E"/>
    <w:rsid w:val="004F0F09"/>
    <w:rsid w:val="004F2EB1"/>
    <w:rsid w:val="004F4D41"/>
    <w:rsid w:val="004F524D"/>
    <w:rsid w:val="004F597B"/>
    <w:rsid w:val="00503DEE"/>
    <w:rsid w:val="00503F80"/>
    <w:rsid w:val="005125AC"/>
    <w:rsid w:val="00513E85"/>
    <w:rsid w:val="00515E59"/>
    <w:rsid w:val="00517320"/>
    <w:rsid w:val="00523281"/>
    <w:rsid w:val="0052525F"/>
    <w:rsid w:val="005252A2"/>
    <w:rsid w:val="005258DD"/>
    <w:rsid w:val="00532C20"/>
    <w:rsid w:val="00536D93"/>
    <w:rsid w:val="00541235"/>
    <w:rsid w:val="00541744"/>
    <w:rsid w:val="00542202"/>
    <w:rsid w:val="005433F4"/>
    <w:rsid w:val="00545CD9"/>
    <w:rsid w:val="005519DF"/>
    <w:rsid w:val="005522DA"/>
    <w:rsid w:val="0055648F"/>
    <w:rsid w:val="00557B54"/>
    <w:rsid w:val="0056089C"/>
    <w:rsid w:val="005614D5"/>
    <w:rsid w:val="00562E54"/>
    <w:rsid w:val="00564C37"/>
    <w:rsid w:val="00565D7B"/>
    <w:rsid w:val="00566BD8"/>
    <w:rsid w:val="00566C36"/>
    <w:rsid w:val="00570C7C"/>
    <w:rsid w:val="0057493E"/>
    <w:rsid w:val="00575D99"/>
    <w:rsid w:val="005769F5"/>
    <w:rsid w:val="005810A3"/>
    <w:rsid w:val="0058189E"/>
    <w:rsid w:val="005819EF"/>
    <w:rsid w:val="00583BDE"/>
    <w:rsid w:val="005846C7"/>
    <w:rsid w:val="00584CB4"/>
    <w:rsid w:val="0058560B"/>
    <w:rsid w:val="00586D14"/>
    <w:rsid w:val="0059000B"/>
    <w:rsid w:val="00593EBB"/>
    <w:rsid w:val="00596174"/>
    <w:rsid w:val="005A1DC5"/>
    <w:rsid w:val="005A2452"/>
    <w:rsid w:val="005A2B33"/>
    <w:rsid w:val="005A701D"/>
    <w:rsid w:val="005B387E"/>
    <w:rsid w:val="005C0665"/>
    <w:rsid w:val="005C12A5"/>
    <w:rsid w:val="005C361B"/>
    <w:rsid w:val="005C47DB"/>
    <w:rsid w:val="005C5A09"/>
    <w:rsid w:val="005C5FC9"/>
    <w:rsid w:val="005D157D"/>
    <w:rsid w:val="005D1A9E"/>
    <w:rsid w:val="005D2B07"/>
    <w:rsid w:val="005D5144"/>
    <w:rsid w:val="005D5621"/>
    <w:rsid w:val="005D7CBC"/>
    <w:rsid w:val="005E1F46"/>
    <w:rsid w:val="005E25FA"/>
    <w:rsid w:val="005E2F2B"/>
    <w:rsid w:val="005F0AFC"/>
    <w:rsid w:val="005F2CCF"/>
    <w:rsid w:val="005F44E2"/>
    <w:rsid w:val="005F6AF5"/>
    <w:rsid w:val="00601010"/>
    <w:rsid w:val="00601E93"/>
    <w:rsid w:val="00602DBB"/>
    <w:rsid w:val="006040FF"/>
    <w:rsid w:val="00605B50"/>
    <w:rsid w:val="0061287C"/>
    <w:rsid w:val="00617273"/>
    <w:rsid w:val="00624FFD"/>
    <w:rsid w:val="00625068"/>
    <w:rsid w:val="00627D33"/>
    <w:rsid w:val="00631663"/>
    <w:rsid w:val="00634427"/>
    <w:rsid w:val="00634579"/>
    <w:rsid w:val="0063574F"/>
    <w:rsid w:val="00640728"/>
    <w:rsid w:val="006407BB"/>
    <w:rsid w:val="00647920"/>
    <w:rsid w:val="00651CCD"/>
    <w:rsid w:val="00655001"/>
    <w:rsid w:val="006550D6"/>
    <w:rsid w:val="00663679"/>
    <w:rsid w:val="006709B7"/>
    <w:rsid w:val="006747C5"/>
    <w:rsid w:val="00683444"/>
    <w:rsid w:val="006843D0"/>
    <w:rsid w:val="00687CFC"/>
    <w:rsid w:val="0069264D"/>
    <w:rsid w:val="006951AC"/>
    <w:rsid w:val="00695349"/>
    <w:rsid w:val="00695461"/>
    <w:rsid w:val="00695BAD"/>
    <w:rsid w:val="00696FB2"/>
    <w:rsid w:val="0069736F"/>
    <w:rsid w:val="00697626"/>
    <w:rsid w:val="006A1801"/>
    <w:rsid w:val="006A1A5D"/>
    <w:rsid w:val="006A6867"/>
    <w:rsid w:val="006B0AC3"/>
    <w:rsid w:val="006B1E92"/>
    <w:rsid w:val="006B2ECC"/>
    <w:rsid w:val="006B5708"/>
    <w:rsid w:val="006B72DF"/>
    <w:rsid w:val="006C1EB7"/>
    <w:rsid w:val="006C1F6A"/>
    <w:rsid w:val="006C2B17"/>
    <w:rsid w:val="006C66B6"/>
    <w:rsid w:val="006D1714"/>
    <w:rsid w:val="006D27D2"/>
    <w:rsid w:val="006D7617"/>
    <w:rsid w:val="006E4564"/>
    <w:rsid w:val="006E7C21"/>
    <w:rsid w:val="006F2E04"/>
    <w:rsid w:val="006F464E"/>
    <w:rsid w:val="006F64BC"/>
    <w:rsid w:val="00700F81"/>
    <w:rsid w:val="00702E11"/>
    <w:rsid w:val="00702FD3"/>
    <w:rsid w:val="007038D4"/>
    <w:rsid w:val="0070436E"/>
    <w:rsid w:val="00704807"/>
    <w:rsid w:val="007048D0"/>
    <w:rsid w:val="00704A39"/>
    <w:rsid w:val="00705B2D"/>
    <w:rsid w:val="007139ED"/>
    <w:rsid w:val="007229E7"/>
    <w:rsid w:val="00723505"/>
    <w:rsid w:val="00725876"/>
    <w:rsid w:val="007312EF"/>
    <w:rsid w:val="00732842"/>
    <w:rsid w:val="00734E8E"/>
    <w:rsid w:val="00735789"/>
    <w:rsid w:val="00735EDD"/>
    <w:rsid w:val="00736755"/>
    <w:rsid w:val="00740B4A"/>
    <w:rsid w:val="00743381"/>
    <w:rsid w:val="00744B4B"/>
    <w:rsid w:val="00764022"/>
    <w:rsid w:val="00764818"/>
    <w:rsid w:val="007707AE"/>
    <w:rsid w:val="00775FC4"/>
    <w:rsid w:val="00781946"/>
    <w:rsid w:val="00782C48"/>
    <w:rsid w:val="00787730"/>
    <w:rsid w:val="00790531"/>
    <w:rsid w:val="00794746"/>
    <w:rsid w:val="007971F3"/>
    <w:rsid w:val="007974A9"/>
    <w:rsid w:val="00797AFD"/>
    <w:rsid w:val="007A15B7"/>
    <w:rsid w:val="007A3B93"/>
    <w:rsid w:val="007A4286"/>
    <w:rsid w:val="007A7204"/>
    <w:rsid w:val="007A788A"/>
    <w:rsid w:val="007B02F6"/>
    <w:rsid w:val="007B0320"/>
    <w:rsid w:val="007B0CBE"/>
    <w:rsid w:val="007B355A"/>
    <w:rsid w:val="007B3EA5"/>
    <w:rsid w:val="007C10DF"/>
    <w:rsid w:val="007C1921"/>
    <w:rsid w:val="007C2CDC"/>
    <w:rsid w:val="007C3179"/>
    <w:rsid w:val="007D0410"/>
    <w:rsid w:val="007D3CF0"/>
    <w:rsid w:val="007D6C51"/>
    <w:rsid w:val="007E700E"/>
    <w:rsid w:val="007F2172"/>
    <w:rsid w:val="007F4DEC"/>
    <w:rsid w:val="007F6E9B"/>
    <w:rsid w:val="00800961"/>
    <w:rsid w:val="00800E39"/>
    <w:rsid w:val="008028DC"/>
    <w:rsid w:val="00803428"/>
    <w:rsid w:val="00803873"/>
    <w:rsid w:val="00803F72"/>
    <w:rsid w:val="008064BC"/>
    <w:rsid w:val="00807537"/>
    <w:rsid w:val="00810235"/>
    <w:rsid w:val="008126A0"/>
    <w:rsid w:val="00812B00"/>
    <w:rsid w:val="008135E0"/>
    <w:rsid w:val="00814165"/>
    <w:rsid w:val="0081498F"/>
    <w:rsid w:val="00814BFF"/>
    <w:rsid w:val="008178ED"/>
    <w:rsid w:val="00817C85"/>
    <w:rsid w:val="0082049C"/>
    <w:rsid w:val="00821656"/>
    <w:rsid w:val="00835D3E"/>
    <w:rsid w:val="00836FA0"/>
    <w:rsid w:val="008429E2"/>
    <w:rsid w:val="008443F0"/>
    <w:rsid w:val="00844CF0"/>
    <w:rsid w:val="00844F24"/>
    <w:rsid w:val="0084576D"/>
    <w:rsid w:val="00846830"/>
    <w:rsid w:val="008477C5"/>
    <w:rsid w:val="00847F3F"/>
    <w:rsid w:val="00850528"/>
    <w:rsid w:val="00852026"/>
    <w:rsid w:val="00854EB3"/>
    <w:rsid w:val="00855857"/>
    <w:rsid w:val="008576D1"/>
    <w:rsid w:val="008632F6"/>
    <w:rsid w:val="00867144"/>
    <w:rsid w:val="0086716C"/>
    <w:rsid w:val="00867DA1"/>
    <w:rsid w:val="00867FF4"/>
    <w:rsid w:val="00873984"/>
    <w:rsid w:val="00874882"/>
    <w:rsid w:val="0087615B"/>
    <w:rsid w:val="008773D5"/>
    <w:rsid w:val="00877558"/>
    <w:rsid w:val="00881638"/>
    <w:rsid w:val="00886BBD"/>
    <w:rsid w:val="008871EF"/>
    <w:rsid w:val="00894478"/>
    <w:rsid w:val="00895901"/>
    <w:rsid w:val="008A2AC5"/>
    <w:rsid w:val="008A3976"/>
    <w:rsid w:val="008A53E8"/>
    <w:rsid w:val="008A61EC"/>
    <w:rsid w:val="008A6254"/>
    <w:rsid w:val="008A73BC"/>
    <w:rsid w:val="008A7891"/>
    <w:rsid w:val="008B099B"/>
    <w:rsid w:val="008B317E"/>
    <w:rsid w:val="008C2581"/>
    <w:rsid w:val="008C4A05"/>
    <w:rsid w:val="008C5E17"/>
    <w:rsid w:val="008C6137"/>
    <w:rsid w:val="008D0810"/>
    <w:rsid w:val="008D1612"/>
    <w:rsid w:val="008D3E2B"/>
    <w:rsid w:val="008D6E8A"/>
    <w:rsid w:val="008E2765"/>
    <w:rsid w:val="008E4DF7"/>
    <w:rsid w:val="008F162D"/>
    <w:rsid w:val="008F565C"/>
    <w:rsid w:val="008F6F09"/>
    <w:rsid w:val="00903830"/>
    <w:rsid w:val="00905109"/>
    <w:rsid w:val="00906F15"/>
    <w:rsid w:val="00912694"/>
    <w:rsid w:val="00913930"/>
    <w:rsid w:val="009171DC"/>
    <w:rsid w:val="00921023"/>
    <w:rsid w:val="0092197C"/>
    <w:rsid w:val="009236BE"/>
    <w:rsid w:val="00924384"/>
    <w:rsid w:val="0092734D"/>
    <w:rsid w:val="009274D1"/>
    <w:rsid w:val="009301D9"/>
    <w:rsid w:val="00932742"/>
    <w:rsid w:val="00933492"/>
    <w:rsid w:val="0094007F"/>
    <w:rsid w:val="00940338"/>
    <w:rsid w:val="0094164C"/>
    <w:rsid w:val="00941842"/>
    <w:rsid w:val="0094581F"/>
    <w:rsid w:val="00946EFE"/>
    <w:rsid w:val="009515B0"/>
    <w:rsid w:val="00960D58"/>
    <w:rsid w:val="00961951"/>
    <w:rsid w:val="00961A15"/>
    <w:rsid w:val="009640F7"/>
    <w:rsid w:val="0096456E"/>
    <w:rsid w:val="00966918"/>
    <w:rsid w:val="00971941"/>
    <w:rsid w:val="00972453"/>
    <w:rsid w:val="0097261A"/>
    <w:rsid w:val="00972808"/>
    <w:rsid w:val="00974123"/>
    <w:rsid w:val="00981BEA"/>
    <w:rsid w:val="009838A6"/>
    <w:rsid w:val="00990E8D"/>
    <w:rsid w:val="009943F4"/>
    <w:rsid w:val="009A122B"/>
    <w:rsid w:val="009A359B"/>
    <w:rsid w:val="009A5126"/>
    <w:rsid w:val="009A7A36"/>
    <w:rsid w:val="009B2C5B"/>
    <w:rsid w:val="009B5AED"/>
    <w:rsid w:val="009C3503"/>
    <w:rsid w:val="009C3ABD"/>
    <w:rsid w:val="009C3C82"/>
    <w:rsid w:val="009C47FB"/>
    <w:rsid w:val="009C626B"/>
    <w:rsid w:val="009C64D6"/>
    <w:rsid w:val="009D2B28"/>
    <w:rsid w:val="009D3C0F"/>
    <w:rsid w:val="009D5022"/>
    <w:rsid w:val="009D63B3"/>
    <w:rsid w:val="009D641D"/>
    <w:rsid w:val="009D798E"/>
    <w:rsid w:val="009E04CA"/>
    <w:rsid w:val="009E15D8"/>
    <w:rsid w:val="009E2581"/>
    <w:rsid w:val="009E314B"/>
    <w:rsid w:val="009E62E7"/>
    <w:rsid w:val="009F034B"/>
    <w:rsid w:val="009F1F1A"/>
    <w:rsid w:val="009F3A59"/>
    <w:rsid w:val="00A0151E"/>
    <w:rsid w:val="00A050CF"/>
    <w:rsid w:val="00A054AE"/>
    <w:rsid w:val="00A05636"/>
    <w:rsid w:val="00A10B9F"/>
    <w:rsid w:val="00A1310C"/>
    <w:rsid w:val="00A15724"/>
    <w:rsid w:val="00A17C6E"/>
    <w:rsid w:val="00A2279D"/>
    <w:rsid w:val="00A2358F"/>
    <w:rsid w:val="00A322F7"/>
    <w:rsid w:val="00A32640"/>
    <w:rsid w:val="00A347E0"/>
    <w:rsid w:val="00A407F1"/>
    <w:rsid w:val="00A470FE"/>
    <w:rsid w:val="00A52D52"/>
    <w:rsid w:val="00A52F8A"/>
    <w:rsid w:val="00A55962"/>
    <w:rsid w:val="00A55E25"/>
    <w:rsid w:val="00A569B1"/>
    <w:rsid w:val="00A5711B"/>
    <w:rsid w:val="00A63307"/>
    <w:rsid w:val="00A6591C"/>
    <w:rsid w:val="00A67619"/>
    <w:rsid w:val="00A67B16"/>
    <w:rsid w:val="00A72F2D"/>
    <w:rsid w:val="00A7321A"/>
    <w:rsid w:val="00A75FA3"/>
    <w:rsid w:val="00A767D8"/>
    <w:rsid w:val="00A8016D"/>
    <w:rsid w:val="00A80B88"/>
    <w:rsid w:val="00A82BF6"/>
    <w:rsid w:val="00A84AB6"/>
    <w:rsid w:val="00A866E4"/>
    <w:rsid w:val="00A95B33"/>
    <w:rsid w:val="00A974B9"/>
    <w:rsid w:val="00AA2305"/>
    <w:rsid w:val="00AA60E4"/>
    <w:rsid w:val="00AA78B6"/>
    <w:rsid w:val="00AB1D6D"/>
    <w:rsid w:val="00AB2323"/>
    <w:rsid w:val="00AC0420"/>
    <w:rsid w:val="00AC0F1E"/>
    <w:rsid w:val="00AC3A4C"/>
    <w:rsid w:val="00AC66F9"/>
    <w:rsid w:val="00AC7548"/>
    <w:rsid w:val="00AC7A23"/>
    <w:rsid w:val="00AD2985"/>
    <w:rsid w:val="00AD7A12"/>
    <w:rsid w:val="00AE0837"/>
    <w:rsid w:val="00AE0F60"/>
    <w:rsid w:val="00AE2BCE"/>
    <w:rsid w:val="00AE3576"/>
    <w:rsid w:val="00AE589A"/>
    <w:rsid w:val="00AE6F1B"/>
    <w:rsid w:val="00AE719C"/>
    <w:rsid w:val="00AF6281"/>
    <w:rsid w:val="00AF66DA"/>
    <w:rsid w:val="00AF7ADB"/>
    <w:rsid w:val="00B00203"/>
    <w:rsid w:val="00B0064E"/>
    <w:rsid w:val="00B0166C"/>
    <w:rsid w:val="00B02AF0"/>
    <w:rsid w:val="00B03924"/>
    <w:rsid w:val="00B0463B"/>
    <w:rsid w:val="00B04D55"/>
    <w:rsid w:val="00B129CA"/>
    <w:rsid w:val="00B1365A"/>
    <w:rsid w:val="00B221FC"/>
    <w:rsid w:val="00B23F59"/>
    <w:rsid w:val="00B303CD"/>
    <w:rsid w:val="00B318B4"/>
    <w:rsid w:val="00B3276A"/>
    <w:rsid w:val="00B32A59"/>
    <w:rsid w:val="00B32F2D"/>
    <w:rsid w:val="00B333B5"/>
    <w:rsid w:val="00B34AF0"/>
    <w:rsid w:val="00B50538"/>
    <w:rsid w:val="00B52A5C"/>
    <w:rsid w:val="00B619AF"/>
    <w:rsid w:val="00B62331"/>
    <w:rsid w:val="00B742BF"/>
    <w:rsid w:val="00B770C3"/>
    <w:rsid w:val="00B775D4"/>
    <w:rsid w:val="00B80C10"/>
    <w:rsid w:val="00B8762B"/>
    <w:rsid w:val="00B91127"/>
    <w:rsid w:val="00B93495"/>
    <w:rsid w:val="00B93E29"/>
    <w:rsid w:val="00B96FAA"/>
    <w:rsid w:val="00BA285E"/>
    <w:rsid w:val="00BA40D4"/>
    <w:rsid w:val="00BA4C8F"/>
    <w:rsid w:val="00BB0920"/>
    <w:rsid w:val="00BB64F5"/>
    <w:rsid w:val="00BC1106"/>
    <w:rsid w:val="00BC1D6E"/>
    <w:rsid w:val="00BC7E6B"/>
    <w:rsid w:val="00BD023A"/>
    <w:rsid w:val="00BD035E"/>
    <w:rsid w:val="00BD3534"/>
    <w:rsid w:val="00BD3E78"/>
    <w:rsid w:val="00BD4F22"/>
    <w:rsid w:val="00BD5C25"/>
    <w:rsid w:val="00BE0015"/>
    <w:rsid w:val="00BE2929"/>
    <w:rsid w:val="00BE30D9"/>
    <w:rsid w:val="00BE5E8A"/>
    <w:rsid w:val="00BF20B2"/>
    <w:rsid w:val="00BF422E"/>
    <w:rsid w:val="00C01C1D"/>
    <w:rsid w:val="00C024DB"/>
    <w:rsid w:val="00C0267B"/>
    <w:rsid w:val="00C059E4"/>
    <w:rsid w:val="00C0667D"/>
    <w:rsid w:val="00C073F7"/>
    <w:rsid w:val="00C07D88"/>
    <w:rsid w:val="00C15E88"/>
    <w:rsid w:val="00C23CB6"/>
    <w:rsid w:val="00C24442"/>
    <w:rsid w:val="00C26684"/>
    <w:rsid w:val="00C27CD6"/>
    <w:rsid w:val="00C35C68"/>
    <w:rsid w:val="00C4120F"/>
    <w:rsid w:val="00C42BCA"/>
    <w:rsid w:val="00C45470"/>
    <w:rsid w:val="00C45B95"/>
    <w:rsid w:val="00C461F8"/>
    <w:rsid w:val="00C46239"/>
    <w:rsid w:val="00C46E01"/>
    <w:rsid w:val="00C52F53"/>
    <w:rsid w:val="00C545BA"/>
    <w:rsid w:val="00C55320"/>
    <w:rsid w:val="00C55B5C"/>
    <w:rsid w:val="00C56B64"/>
    <w:rsid w:val="00C56D85"/>
    <w:rsid w:val="00C63AD4"/>
    <w:rsid w:val="00C676AB"/>
    <w:rsid w:val="00C70AEE"/>
    <w:rsid w:val="00C75A3F"/>
    <w:rsid w:val="00C7604C"/>
    <w:rsid w:val="00C76A0B"/>
    <w:rsid w:val="00C804D1"/>
    <w:rsid w:val="00C82D14"/>
    <w:rsid w:val="00C8514D"/>
    <w:rsid w:val="00C860DD"/>
    <w:rsid w:val="00C87F6E"/>
    <w:rsid w:val="00C92500"/>
    <w:rsid w:val="00C92BF3"/>
    <w:rsid w:val="00C94785"/>
    <w:rsid w:val="00C95654"/>
    <w:rsid w:val="00C957C7"/>
    <w:rsid w:val="00CA0154"/>
    <w:rsid w:val="00CA0211"/>
    <w:rsid w:val="00CA03A3"/>
    <w:rsid w:val="00CA1299"/>
    <w:rsid w:val="00CA27D4"/>
    <w:rsid w:val="00CA30EA"/>
    <w:rsid w:val="00CA3277"/>
    <w:rsid w:val="00CA55C4"/>
    <w:rsid w:val="00CA70BB"/>
    <w:rsid w:val="00CB0D69"/>
    <w:rsid w:val="00CB3838"/>
    <w:rsid w:val="00CB6087"/>
    <w:rsid w:val="00CB648D"/>
    <w:rsid w:val="00CB6658"/>
    <w:rsid w:val="00CC2DEF"/>
    <w:rsid w:val="00CC3BEE"/>
    <w:rsid w:val="00CC46B5"/>
    <w:rsid w:val="00CC5D79"/>
    <w:rsid w:val="00CC7E67"/>
    <w:rsid w:val="00CC7F75"/>
    <w:rsid w:val="00CD2CCE"/>
    <w:rsid w:val="00CD5804"/>
    <w:rsid w:val="00CD64E7"/>
    <w:rsid w:val="00CD659F"/>
    <w:rsid w:val="00CE3406"/>
    <w:rsid w:val="00CE4C5F"/>
    <w:rsid w:val="00CE72EA"/>
    <w:rsid w:val="00CE76DD"/>
    <w:rsid w:val="00CF228F"/>
    <w:rsid w:val="00CF3ADE"/>
    <w:rsid w:val="00CF3B39"/>
    <w:rsid w:val="00CF3CFF"/>
    <w:rsid w:val="00CF5771"/>
    <w:rsid w:val="00CF66EB"/>
    <w:rsid w:val="00CF6ECD"/>
    <w:rsid w:val="00CF7167"/>
    <w:rsid w:val="00D105DF"/>
    <w:rsid w:val="00D1722C"/>
    <w:rsid w:val="00D2016D"/>
    <w:rsid w:val="00D234FF"/>
    <w:rsid w:val="00D26627"/>
    <w:rsid w:val="00D337D6"/>
    <w:rsid w:val="00D4054A"/>
    <w:rsid w:val="00D408B5"/>
    <w:rsid w:val="00D45C99"/>
    <w:rsid w:val="00D46D6E"/>
    <w:rsid w:val="00D47A97"/>
    <w:rsid w:val="00D47FA8"/>
    <w:rsid w:val="00D53492"/>
    <w:rsid w:val="00D53919"/>
    <w:rsid w:val="00D53D58"/>
    <w:rsid w:val="00D5477C"/>
    <w:rsid w:val="00D54937"/>
    <w:rsid w:val="00D56AA2"/>
    <w:rsid w:val="00D60656"/>
    <w:rsid w:val="00D60B39"/>
    <w:rsid w:val="00D62F07"/>
    <w:rsid w:val="00D658DA"/>
    <w:rsid w:val="00D65CB6"/>
    <w:rsid w:val="00D6715B"/>
    <w:rsid w:val="00D71120"/>
    <w:rsid w:val="00D72541"/>
    <w:rsid w:val="00D82641"/>
    <w:rsid w:val="00D86785"/>
    <w:rsid w:val="00D8720F"/>
    <w:rsid w:val="00D90B67"/>
    <w:rsid w:val="00D90EC2"/>
    <w:rsid w:val="00D9169F"/>
    <w:rsid w:val="00D920E3"/>
    <w:rsid w:val="00D9267B"/>
    <w:rsid w:val="00D9604D"/>
    <w:rsid w:val="00DA1B98"/>
    <w:rsid w:val="00DA29B3"/>
    <w:rsid w:val="00DA3C18"/>
    <w:rsid w:val="00DA4339"/>
    <w:rsid w:val="00DA7686"/>
    <w:rsid w:val="00DB1869"/>
    <w:rsid w:val="00DB3C4D"/>
    <w:rsid w:val="00DC02E6"/>
    <w:rsid w:val="00DC27E5"/>
    <w:rsid w:val="00DC3F90"/>
    <w:rsid w:val="00DC4754"/>
    <w:rsid w:val="00DC66B7"/>
    <w:rsid w:val="00DD2AF9"/>
    <w:rsid w:val="00DD4E90"/>
    <w:rsid w:val="00DE003B"/>
    <w:rsid w:val="00DE0D9E"/>
    <w:rsid w:val="00DE353A"/>
    <w:rsid w:val="00DE5737"/>
    <w:rsid w:val="00DE663C"/>
    <w:rsid w:val="00DE68E2"/>
    <w:rsid w:val="00DE6D45"/>
    <w:rsid w:val="00DE7696"/>
    <w:rsid w:val="00DE79D3"/>
    <w:rsid w:val="00DE7ADA"/>
    <w:rsid w:val="00DF25CC"/>
    <w:rsid w:val="00DF3700"/>
    <w:rsid w:val="00DF44B4"/>
    <w:rsid w:val="00DF4B8A"/>
    <w:rsid w:val="00DF4D2A"/>
    <w:rsid w:val="00DF6CC6"/>
    <w:rsid w:val="00DF780F"/>
    <w:rsid w:val="00E01782"/>
    <w:rsid w:val="00E069C5"/>
    <w:rsid w:val="00E102B7"/>
    <w:rsid w:val="00E102F0"/>
    <w:rsid w:val="00E153D3"/>
    <w:rsid w:val="00E1659A"/>
    <w:rsid w:val="00E2404E"/>
    <w:rsid w:val="00E24491"/>
    <w:rsid w:val="00E24821"/>
    <w:rsid w:val="00E25F47"/>
    <w:rsid w:val="00E31EE7"/>
    <w:rsid w:val="00E32C55"/>
    <w:rsid w:val="00E35182"/>
    <w:rsid w:val="00E36303"/>
    <w:rsid w:val="00E37664"/>
    <w:rsid w:val="00E40C83"/>
    <w:rsid w:val="00E44108"/>
    <w:rsid w:val="00E44AD4"/>
    <w:rsid w:val="00E524DC"/>
    <w:rsid w:val="00E532A7"/>
    <w:rsid w:val="00E53916"/>
    <w:rsid w:val="00E557D4"/>
    <w:rsid w:val="00E566E5"/>
    <w:rsid w:val="00E56D5F"/>
    <w:rsid w:val="00E63579"/>
    <w:rsid w:val="00E65BC1"/>
    <w:rsid w:val="00E672AE"/>
    <w:rsid w:val="00E718E0"/>
    <w:rsid w:val="00E72263"/>
    <w:rsid w:val="00E72CE3"/>
    <w:rsid w:val="00E74A10"/>
    <w:rsid w:val="00E846F6"/>
    <w:rsid w:val="00E904B1"/>
    <w:rsid w:val="00E90FF3"/>
    <w:rsid w:val="00E9280C"/>
    <w:rsid w:val="00E92973"/>
    <w:rsid w:val="00E95BE9"/>
    <w:rsid w:val="00EA166A"/>
    <w:rsid w:val="00EA3ABE"/>
    <w:rsid w:val="00EA3BEF"/>
    <w:rsid w:val="00EA4F38"/>
    <w:rsid w:val="00EA6831"/>
    <w:rsid w:val="00EA683C"/>
    <w:rsid w:val="00EB09F4"/>
    <w:rsid w:val="00EB5158"/>
    <w:rsid w:val="00EC0693"/>
    <w:rsid w:val="00EC1679"/>
    <w:rsid w:val="00EC16B7"/>
    <w:rsid w:val="00EC2BF5"/>
    <w:rsid w:val="00EC3820"/>
    <w:rsid w:val="00EC6D3D"/>
    <w:rsid w:val="00ED16ED"/>
    <w:rsid w:val="00ED3568"/>
    <w:rsid w:val="00ED60B8"/>
    <w:rsid w:val="00ED7002"/>
    <w:rsid w:val="00EE0A8F"/>
    <w:rsid w:val="00EE1B9F"/>
    <w:rsid w:val="00EE5489"/>
    <w:rsid w:val="00EE59BA"/>
    <w:rsid w:val="00EE5EB8"/>
    <w:rsid w:val="00EE6297"/>
    <w:rsid w:val="00EF5A7C"/>
    <w:rsid w:val="00EF7D07"/>
    <w:rsid w:val="00F00A58"/>
    <w:rsid w:val="00F018A4"/>
    <w:rsid w:val="00F05F94"/>
    <w:rsid w:val="00F100EC"/>
    <w:rsid w:val="00F12B3B"/>
    <w:rsid w:val="00F22777"/>
    <w:rsid w:val="00F235EF"/>
    <w:rsid w:val="00F24489"/>
    <w:rsid w:val="00F269DF"/>
    <w:rsid w:val="00F31F8C"/>
    <w:rsid w:val="00F325A6"/>
    <w:rsid w:val="00F342F8"/>
    <w:rsid w:val="00F40284"/>
    <w:rsid w:val="00F418C6"/>
    <w:rsid w:val="00F42D32"/>
    <w:rsid w:val="00F44618"/>
    <w:rsid w:val="00F549AA"/>
    <w:rsid w:val="00F55FCE"/>
    <w:rsid w:val="00F56B2C"/>
    <w:rsid w:val="00F56FB8"/>
    <w:rsid w:val="00F57A55"/>
    <w:rsid w:val="00F60ACE"/>
    <w:rsid w:val="00F610D9"/>
    <w:rsid w:val="00F61EBF"/>
    <w:rsid w:val="00F65926"/>
    <w:rsid w:val="00F70EFB"/>
    <w:rsid w:val="00F713EE"/>
    <w:rsid w:val="00F742D2"/>
    <w:rsid w:val="00F74FE9"/>
    <w:rsid w:val="00F752F0"/>
    <w:rsid w:val="00F77F5B"/>
    <w:rsid w:val="00F811A9"/>
    <w:rsid w:val="00F81BB6"/>
    <w:rsid w:val="00F825D2"/>
    <w:rsid w:val="00F82CF4"/>
    <w:rsid w:val="00F83BCD"/>
    <w:rsid w:val="00F83FAE"/>
    <w:rsid w:val="00F90196"/>
    <w:rsid w:val="00F93E30"/>
    <w:rsid w:val="00FA55FA"/>
    <w:rsid w:val="00FB4879"/>
    <w:rsid w:val="00FC1AFF"/>
    <w:rsid w:val="00FC3C53"/>
    <w:rsid w:val="00FC71AB"/>
    <w:rsid w:val="00FD0F53"/>
    <w:rsid w:val="00FD5312"/>
    <w:rsid w:val="00FE6D50"/>
    <w:rsid w:val="00FF4A36"/>
    <w:rsid w:val="00FF73B7"/>
    <w:rsid w:val="00FF7A9E"/>
    <w:rsid w:val="04B41537"/>
    <w:rsid w:val="0A11114B"/>
    <w:rsid w:val="0D6CCC82"/>
    <w:rsid w:val="0E4B4E51"/>
    <w:rsid w:val="19D8AB36"/>
    <w:rsid w:val="1E19C2E3"/>
    <w:rsid w:val="1FF40A7A"/>
    <w:rsid w:val="206BFA37"/>
    <w:rsid w:val="2E2E78C6"/>
    <w:rsid w:val="375DA5DF"/>
    <w:rsid w:val="3AD33303"/>
    <w:rsid w:val="47688E85"/>
    <w:rsid w:val="487E5B42"/>
    <w:rsid w:val="49C6D995"/>
    <w:rsid w:val="4D3DCDE7"/>
    <w:rsid w:val="53262D24"/>
    <w:rsid w:val="5B4CDD7D"/>
    <w:rsid w:val="5CC5FF34"/>
    <w:rsid w:val="629AD485"/>
    <w:rsid w:val="6F24FF33"/>
    <w:rsid w:val="739EB1EF"/>
    <w:rsid w:val="7474FD6B"/>
    <w:rsid w:val="7EBA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3E8A36A"/>
  <w15:docId w15:val="{3839C7C0-13F9-4748-BBE2-243368FACD0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E1AED"/>
  </w:style>
  <w:style w:type="paragraph" w:styleId="Heading1">
    <w:name w:val="heading 1"/>
    <w:basedOn w:val="Normal"/>
    <w:next w:val="Normal"/>
    <w:link w:val="Heading1Char"/>
    <w:uiPriority w:val="9"/>
    <w:qFormat/>
    <w:rsid w:val="00A1310C"/>
    <w:pPr>
      <w:pBdr>
        <w:top w:val="single" w:color="E57200" w:themeColor="text2" w:themeShade="BF" w:sz="24" w:space="0"/>
        <w:left w:val="single" w:color="E57200" w:themeColor="text2" w:themeShade="BF" w:sz="24" w:space="0"/>
        <w:bottom w:val="single" w:color="E57200" w:themeColor="text2" w:themeShade="BF" w:sz="24" w:space="0"/>
        <w:right w:val="single" w:color="E57200" w:themeColor="text2" w:themeShade="BF" w:sz="24" w:space="0"/>
      </w:pBdr>
      <w:shd w:val="clear" w:color="auto" w:fill="E57200" w:themeFill="text2" w:themeFillShade="BF"/>
      <w:spacing w:after="0"/>
      <w:outlineLvl w:val="0"/>
    </w:pPr>
    <w:rPr>
      <w:rFonts w:asciiTheme="majorHAnsi" w:hAnsiTheme="majorHAnsi" w:eastAsiaTheme="majorEastAsia" w:cstheme="majorBidi"/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7A97"/>
    <w:pPr>
      <w:pBdr>
        <w:top w:val="single" w:color="FFEAD6" w:themeColor="text2" w:themeTint="33" w:sz="24" w:space="0"/>
        <w:left w:val="single" w:color="FFEAD6" w:themeColor="text2" w:themeTint="33" w:sz="24" w:space="0"/>
        <w:bottom w:val="single" w:color="FFEAD6" w:themeColor="text2" w:themeTint="33" w:sz="24" w:space="0"/>
        <w:right w:val="single" w:color="FFEAD6" w:themeColor="text2" w:themeTint="33" w:sz="24" w:space="0"/>
      </w:pBdr>
      <w:shd w:val="clear" w:color="auto" w:fill="FFEAD6" w:themeFill="text2" w:themeFillTint="33"/>
      <w:spacing w:after="0"/>
      <w:outlineLvl w:val="1"/>
    </w:pPr>
    <w:rPr>
      <w:rFonts w:asciiTheme="majorHAnsi" w:hAnsiTheme="majorHAnsi" w:eastAsiaTheme="majorEastAsia" w:cstheme="majorBidi"/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7A97"/>
    <w:pPr>
      <w:pBdr>
        <w:top w:val="single" w:color="FF9933" w:themeColor="text2" w:sz="6" w:space="2"/>
      </w:pBdr>
      <w:spacing w:before="300" w:after="0"/>
      <w:outlineLvl w:val="2"/>
    </w:pPr>
    <w:rPr>
      <w:rFonts w:asciiTheme="majorHAnsi" w:hAnsiTheme="majorHAnsi" w:eastAsiaTheme="majorEastAsia" w:cstheme="majorBidi"/>
      <w:caps/>
      <w:color w:val="994C00" w:themeColor="text2" w:themeShade="80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A97"/>
    <w:pPr>
      <w:pBdr>
        <w:top w:val="dotted" w:color="FF9933" w:themeColor="text2" w:sz="6" w:space="2"/>
      </w:pBdr>
      <w:spacing w:before="200" w:after="0"/>
      <w:outlineLvl w:val="3"/>
    </w:pPr>
    <w:rPr>
      <w:rFonts w:asciiTheme="majorHAnsi" w:hAnsiTheme="majorHAnsi" w:eastAsiaTheme="majorEastAsia" w:cstheme="majorBidi"/>
      <w:caps/>
      <w:color w:val="E57200" w:themeColor="text2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A97"/>
    <w:pPr>
      <w:pBdr>
        <w:bottom w:val="single" w:color="FF9933" w:themeColor="text2" w:sz="6" w:space="1"/>
      </w:pBdr>
      <w:spacing w:before="200" w:after="0"/>
      <w:outlineLvl w:val="4"/>
    </w:pPr>
    <w:rPr>
      <w:rFonts w:asciiTheme="majorHAnsi" w:hAnsiTheme="majorHAnsi" w:eastAsiaTheme="majorEastAsia" w:cstheme="majorBidi"/>
      <w:caps/>
      <w:color w:val="E57200" w:themeColor="text2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A97"/>
    <w:pPr>
      <w:pBdr>
        <w:bottom w:val="dotted" w:color="FF9933" w:themeColor="text2" w:sz="6" w:space="1"/>
      </w:pBdr>
      <w:spacing w:before="200" w:after="0"/>
      <w:outlineLvl w:val="5"/>
    </w:pPr>
    <w:rPr>
      <w:rFonts w:asciiTheme="majorHAnsi" w:hAnsiTheme="majorHAnsi" w:eastAsiaTheme="majorEastAsia" w:cstheme="majorBidi"/>
      <w:caps/>
      <w:color w:val="E57200" w:themeColor="tex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A97"/>
    <w:pPr>
      <w:spacing w:before="200" w:after="0"/>
      <w:outlineLvl w:val="6"/>
    </w:pPr>
    <w:rPr>
      <w:rFonts w:asciiTheme="majorHAnsi" w:hAnsiTheme="majorHAnsi" w:eastAsiaTheme="majorEastAsia" w:cstheme="majorBidi"/>
      <w:caps/>
      <w:color w:val="E57200" w:themeColor="tex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A97"/>
    <w:pPr>
      <w:spacing w:before="200" w:after="0"/>
      <w:outlineLvl w:val="7"/>
    </w:pPr>
    <w:rPr>
      <w:rFonts w:asciiTheme="majorHAnsi" w:hAnsiTheme="majorHAnsi" w:eastAsiaTheme="majorEastAsia" w:cstheme="majorBidi"/>
      <w:caps/>
      <w:spacing w:val="10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A97"/>
    <w:pPr>
      <w:spacing w:before="200" w:after="0"/>
      <w:outlineLvl w:val="8"/>
    </w:pPr>
    <w:rPr>
      <w:rFonts w:asciiTheme="majorHAnsi" w:hAnsiTheme="majorHAnsi" w:eastAsiaTheme="majorEastAsia" w:cstheme="majorBidi"/>
      <w:i/>
      <w:iCs/>
      <w:caps/>
      <w:spacing w:val="10"/>
      <w:szCs w:val="1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1310C"/>
    <w:rPr>
      <w:rFonts w:asciiTheme="majorHAnsi" w:hAnsiTheme="majorHAnsi" w:eastAsiaTheme="majorEastAsia" w:cstheme="majorBidi"/>
      <w:caps/>
      <w:color w:val="FFFFFF" w:themeColor="background1"/>
      <w:spacing w:val="15"/>
      <w:shd w:val="clear" w:color="auto" w:fill="E57200" w:themeFill="text2" w:themeFillShade="BF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aps/>
      <w:spacing w:val="15"/>
      <w:shd w:val="clear" w:color="auto" w:fill="FFEAD6" w:themeFill="text2" w:themeFillTint="33"/>
    </w:rPr>
  </w:style>
  <w:style w:type="character" w:styleId="Heading3Char" w:customStyle="1">
    <w:name w:val="Heading 3 Char"/>
    <w:basedOn w:val="DefaultParagraphFont"/>
    <w:link w:val="Heading3"/>
    <w:uiPriority w:val="9"/>
    <w:rPr>
      <w:rFonts w:asciiTheme="majorHAnsi" w:hAnsiTheme="majorHAnsi" w:eastAsiaTheme="majorEastAsia" w:cstheme="majorBidi"/>
      <w:caps/>
      <w:color w:val="994C00" w:themeColor="text2" w:themeShade="80"/>
      <w:spacing w:val="15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Title">
    <w:name w:val="Title"/>
    <w:basedOn w:val="Normal"/>
    <w:link w:val="TitleChar"/>
    <w:uiPriority w:val="1"/>
    <w:qFormat/>
    <w:rsid w:val="00A1310C"/>
    <w:pPr>
      <w:spacing w:before="0" w:after="0"/>
    </w:pPr>
    <w:rPr>
      <w:rFonts w:asciiTheme="majorHAnsi" w:hAnsiTheme="majorHAnsi" w:eastAsiaTheme="majorEastAsia" w:cstheme="majorBidi"/>
      <w:caps/>
      <w:color w:val="E57200" w:themeColor="text2" w:themeShade="BF"/>
      <w:spacing w:val="10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"/>
    <w:rsid w:val="00A1310C"/>
    <w:rPr>
      <w:rFonts w:asciiTheme="majorHAnsi" w:hAnsiTheme="majorHAnsi" w:eastAsiaTheme="majorEastAsia" w:cstheme="majorBidi"/>
      <w:caps/>
      <w:color w:val="E57200" w:themeColor="text2" w:themeShade="BF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4E1AED"/>
    <w:pPr>
      <w:numPr>
        <w:ilvl w:val="1"/>
      </w:numPr>
      <w:spacing w:after="160"/>
    </w:pPr>
    <w:rPr>
      <w:color w:val="191919" w:themeColor="text1" w:themeTint="E6"/>
    </w:rPr>
  </w:style>
  <w:style w:type="character" w:styleId="SubtitleChar" w:customStyle="1">
    <w:name w:val="Subtitle Char"/>
    <w:basedOn w:val="DefaultParagraphFont"/>
    <w:link w:val="Subtitle"/>
    <w:uiPriority w:val="11"/>
    <w:semiHidden/>
    <w:rsid w:val="004E1AED"/>
    <w:rPr>
      <w:color w:val="191919" w:themeColor="text1" w:themeTint="E6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E1AED"/>
    <w:rPr>
      <w:i/>
      <w:iCs/>
      <w:color w:val="244061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E1AED"/>
    <w:pPr>
      <w:pBdr>
        <w:top w:val="single" w:color="244061" w:themeColor="accent1" w:themeShade="80" w:sz="4" w:space="10"/>
        <w:bottom w:val="single" w:color="244061" w:themeColor="accent1" w:themeShade="80" w:sz="4" w:space="10"/>
      </w:pBdr>
      <w:spacing w:before="360" w:after="360"/>
      <w:ind w:left="864" w:right="864"/>
      <w:jc w:val="center"/>
    </w:pPr>
    <w:rPr>
      <w:i/>
      <w:iCs/>
      <w:color w:val="244061" w:themeColor="accent1" w:themeShade="80"/>
    </w:rPr>
  </w:style>
  <w:style w:type="character" w:styleId="IntenseQuoteChar" w:customStyle="1">
    <w:name w:val="Intense Quote Char"/>
    <w:basedOn w:val="DefaultParagraphFont"/>
    <w:link w:val="IntenseQuote"/>
    <w:uiPriority w:val="30"/>
    <w:semiHidden/>
    <w:rsid w:val="004E1AED"/>
    <w:rPr>
      <w:i/>
      <w:iCs/>
      <w:color w:val="244061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E1AED"/>
    <w:rPr>
      <w:b/>
      <w:bCs/>
      <w:caps w:val="0"/>
      <w:smallCaps/>
      <w:color w:val="244061" w:themeColor="accent1" w:themeShade="80"/>
      <w:spacing w:val="5"/>
    </w:rPr>
  </w:style>
  <w:style w:type="character" w:styleId="Heading4Char" w:customStyle="1">
    <w:name w:val="Heading 4 Char"/>
    <w:basedOn w:val="DefaultParagraphFont"/>
    <w:link w:val="Heading4"/>
    <w:uiPriority w:val="9"/>
    <w:rPr>
      <w:rFonts w:asciiTheme="majorHAnsi" w:hAnsiTheme="majorHAnsi" w:eastAsiaTheme="majorEastAsia" w:cstheme="majorBidi"/>
      <w:caps/>
      <w:color w:val="E57200" w:themeColor="text2" w:themeShade="BF"/>
      <w:spacing w:val="10"/>
    </w:rPr>
  </w:style>
  <w:style w:type="character" w:styleId="Heading5Char" w:customStyle="1">
    <w:name w:val="Heading 5 Char"/>
    <w:basedOn w:val="DefaultParagraphFont"/>
    <w:link w:val="Heading5"/>
    <w:uiPriority w:val="9"/>
    <w:rPr>
      <w:rFonts w:asciiTheme="majorHAnsi" w:hAnsiTheme="majorHAnsi" w:eastAsiaTheme="majorEastAsia" w:cstheme="majorBidi"/>
      <w:caps/>
      <w:color w:val="E57200" w:themeColor="text2" w:themeShade="BF"/>
      <w:spacing w:val="10"/>
    </w:rPr>
  </w:style>
  <w:style w:type="character" w:styleId="Heading6Char" w:customStyle="1">
    <w:name w:val="Heading 6 Char"/>
    <w:basedOn w:val="DefaultParagraphFont"/>
    <w:link w:val="Heading6"/>
    <w:uiPriority w:val="9"/>
    <w:rPr>
      <w:rFonts w:asciiTheme="majorHAnsi" w:hAnsiTheme="majorHAnsi" w:eastAsiaTheme="majorEastAsia" w:cstheme="majorBidi"/>
      <w:caps/>
      <w:color w:val="E57200" w:themeColor="text2" w:themeShade="BF"/>
      <w:spacing w:val="10"/>
    </w:rPr>
  </w:style>
  <w:style w:type="character" w:styleId="Heading7Char" w:customStyle="1">
    <w:name w:val="Heading 7 Char"/>
    <w:basedOn w:val="DefaultParagraphFont"/>
    <w:link w:val="Heading7"/>
    <w:uiPriority w:val="9"/>
    <w:rPr>
      <w:rFonts w:asciiTheme="majorHAnsi" w:hAnsiTheme="majorHAnsi" w:eastAsiaTheme="majorEastAsia" w:cstheme="majorBidi"/>
      <w:caps/>
      <w:color w:val="E57200" w:themeColor="text2" w:themeShade="BF"/>
      <w:spacing w:val="1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47A97"/>
    <w:rPr>
      <w:rFonts w:asciiTheme="majorHAnsi" w:hAnsiTheme="majorHAnsi" w:eastAsiaTheme="majorEastAsia" w:cstheme="majorBidi"/>
      <w:caps/>
      <w:spacing w:val="10"/>
      <w:szCs w:val="1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47A97"/>
    <w:rPr>
      <w:rFonts w:asciiTheme="majorHAnsi" w:hAnsiTheme="majorHAnsi" w:eastAsiaTheme="majorEastAsia" w:cstheme="majorBidi"/>
      <w:i/>
      <w:iCs/>
      <w:caps/>
      <w:spacing w:val="10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47A97"/>
    <w:rPr>
      <w:b/>
      <w:bCs/>
      <w:color w:val="E57200" w:themeColor="text2" w:themeShade="BF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47A97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47A97"/>
    <w:pPr>
      <w:spacing w:after="120"/>
    </w:pPr>
    <w:rPr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D47A97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47A97"/>
    <w:pPr>
      <w:spacing w:after="120"/>
      <w:ind w:left="360"/>
    </w:pPr>
    <w:rPr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D47A97"/>
    <w:rPr>
      <w:szCs w:val="16"/>
    </w:rPr>
  </w:style>
  <w:style w:type="character" w:styleId="CommentReference">
    <w:name w:val="Comment Reference"/>
    <w:basedOn w:val="DefaultParagraphFont"/>
    <w:uiPriority w:val="99"/>
    <w:semiHidden/>
    <w:unhideWhenUsed/>
    <w:rsid w:val="00D47A97"/>
    <w:rPr>
      <w:sz w:val="22"/>
      <w:szCs w:val="16"/>
    </w:rPr>
  </w:style>
  <w:style w:type="paragraph" w:styleId="CommentText">
    <w:name w:val="Comment Text"/>
    <w:basedOn w:val="Normal"/>
    <w:link w:val="CommentTextChar"/>
    <w:uiPriority w:val="99"/>
    <w:semiHidden/>
    <w:unhideWhenUsed/>
    <w:rsid w:val="00D47A97"/>
    <w:pPr>
      <w:spacing w:line="240" w:lineRule="auto"/>
    </w:pPr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D47A97"/>
    <w:rPr>
      <w:szCs w:val="20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D47A9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47A97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D47A97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D47A97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D47A97"/>
    <w:pPr>
      <w:spacing w:before="0" w:after="0" w:line="240" w:lineRule="auto"/>
    </w:pPr>
    <w:rPr>
      <w:rFonts w:asciiTheme="majorHAnsi" w:hAnsiTheme="majorHAnsi" w:eastAsiaTheme="majorEastAsia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D47A97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D47A97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D47A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D47A97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D47A97"/>
    <w:rPr>
      <w:rFonts w:ascii="Consolas" w:hAnsi="Consolas"/>
      <w:szCs w:val="21"/>
    </w:rPr>
  </w:style>
  <w:style w:type="paragraph" w:styleId="BlockText">
    <w:name w:val="Block Text"/>
    <w:basedOn w:val="Normal"/>
    <w:uiPriority w:val="99"/>
    <w:semiHidden/>
    <w:unhideWhenUsed/>
    <w:rsid w:val="00A1310C"/>
    <w:pPr>
      <w:pBdr>
        <w:top w:val="single" w:color="244061" w:themeColor="accent1" w:themeShade="80" w:sz="2" w:space="10" w:shadow="1"/>
        <w:left w:val="single" w:color="244061" w:themeColor="accent1" w:themeShade="80" w:sz="2" w:space="10" w:shadow="1"/>
        <w:bottom w:val="single" w:color="244061" w:themeColor="accent1" w:themeShade="80" w:sz="2" w:space="10" w:shadow="1"/>
        <w:right w:val="single" w:color="244061" w:themeColor="accent1" w:themeShade="80" w:sz="2" w:space="10" w:shadow="1"/>
      </w:pBdr>
      <w:ind w:left="1152" w:right="1152"/>
    </w:pPr>
    <w:rPr>
      <w:i/>
      <w:iCs/>
      <w:color w:val="244061" w:themeColor="accent1" w:themeShade="80"/>
    </w:rPr>
  </w:style>
  <w:style w:type="character" w:styleId="PlaceholderText">
    <w:name w:val="Placeholder Text"/>
    <w:basedOn w:val="DefaultParagraphFont"/>
    <w:uiPriority w:val="99"/>
    <w:semiHidden/>
    <w:rsid w:val="00A1310C"/>
    <w:rPr>
      <w:color w:val="4A442A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4E1AED"/>
    <w:pPr>
      <w:spacing w:before="0"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E1AED"/>
  </w:style>
  <w:style w:type="paragraph" w:styleId="Footer">
    <w:name w:val="footer"/>
    <w:basedOn w:val="Normal"/>
    <w:link w:val="FooterChar"/>
    <w:uiPriority w:val="99"/>
    <w:unhideWhenUsed/>
    <w:rsid w:val="004E1AED"/>
    <w:pPr>
      <w:spacing w:before="0"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E1AED"/>
  </w:style>
  <w:style w:type="paragraph" w:styleId="ListParagraph">
    <w:name w:val="List Paragraph"/>
    <w:basedOn w:val="Normal"/>
    <w:uiPriority w:val="34"/>
    <w:unhideWhenUsed/>
    <w:qFormat/>
    <w:rsid w:val="00A6591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6065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paragraph" w:styleId="paragraphtext" w:customStyle="1">
    <w:name w:val="paragraphtext"/>
    <w:basedOn w:val="Normal"/>
    <w:rsid w:val="00D60B3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wbzude" w:customStyle="1">
    <w:name w:val="wbzude"/>
    <w:basedOn w:val="DefaultParagraphFont"/>
    <w:rsid w:val="00DF4D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7145">
          <w:marLeft w:val="57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6371">
          <w:marLeft w:val="57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85905">
          <w:marLeft w:val="57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97244">
          <w:marLeft w:val="57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0634">
          <w:marLeft w:val="57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3222">
          <w:marLeft w:val="57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33148">
          <w:marLeft w:val="57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91388">
          <w:marLeft w:val="57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87656">
          <w:marLeft w:val="57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18610">
          <w:marLeft w:val="57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3801">
          <w:marLeft w:val="57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8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Talbot\AppData\Roaming\Microsoft\Templates\Banded%20design%20(blank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xmlns:r="http://schemas.openxmlformats.org/officeDocument/2006/relationships" xmlns:thm15="http://schemas.microsoft.com/office/thememl/2012/main" name="Banded">
  <a:themeElements>
    <a:clrScheme name="Custom 1">
      <a:dk1>
        <a:sysClr val="windowText" lastClr="000000"/>
      </a:dk1>
      <a:lt1>
        <a:sysClr val="window" lastClr="FFFFFF"/>
      </a:lt1>
      <a:dk2>
        <a:srgbClr val="FF9933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CA62FC762E84C93E45867CB9A90A0" ma:contentTypeVersion="3" ma:contentTypeDescription="Create a new document." ma:contentTypeScope="" ma:versionID="992e8d055e606072a68cd2a5c2e2ce01">
  <xsd:schema xmlns:xsd="http://www.w3.org/2001/XMLSchema" xmlns:xs="http://www.w3.org/2001/XMLSchema" xmlns:p="http://schemas.microsoft.com/office/2006/metadata/properties" xmlns:ns2="073aaac7-2dda-4485-af6b-a5cfd137aeb9" targetNamespace="http://schemas.microsoft.com/office/2006/metadata/properties" ma:root="true" ma:fieldsID="ee50ec35d23050bc1a72e7b1ffbef13d" ns2:_="">
    <xsd:import namespace="073aaac7-2dda-4485-af6b-a5cfd137ae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aaac7-2dda-4485-af6b-a5cfd137ae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0804F0-604A-4387-8FB1-A456C740BF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AE4ADC-D632-40A7-A0C1-0481BB069C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6F5518-69BA-41EC-86A2-A7DD30939BE2}"/>
</file>

<file path=customXml/itemProps4.xml><?xml version="1.0" encoding="utf-8"?>
<ds:datastoreItem xmlns:ds="http://schemas.openxmlformats.org/officeDocument/2006/customXml" ds:itemID="{842B0378-337E-402E-AC97-D879337B058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376937a-74b0-41c5-98e1-6157ec71fafc}" enabled="0" method="" siteId="{a376937a-74b0-41c5-98e1-6157ec71fafc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Banded design (blank)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Talbot</dc:creator>
  <cp:keywords/>
  <cp:lastModifiedBy>Russell Hobbs</cp:lastModifiedBy>
  <cp:revision>64</cp:revision>
  <cp:lastPrinted>2023-02-04T08:12:00Z</cp:lastPrinted>
  <dcterms:created xsi:type="dcterms:W3CDTF">2026-01-27T07:12:00Z</dcterms:created>
  <dcterms:modified xsi:type="dcterms:W3CDTF">2026-03-02T15:50:59Z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0x01010036ECA62FC762E84C93E45867CB9A90A0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